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46895" w14:textId="44637818" w:rsidR="00900F2D" w:rsidRDefault="00B76062">
      <w:pPr>
        <w:pStyle w:val="Corpsdetexte"/>
        <w:spacing w:before="10"/>
        <w:rPr>
          <w:rFonts w:ascii="Times New Roman"/>
          <w:b w:val="0"/>
          <w:sz w:val="19"/>
        </w:rPr>
      </w:pPr>
      <w:r>
        <w:rPr>
          <w:noProof/>
          <w:lang w:val="fr-BE" w:eastAsia="fr-BE" w:bidi="ar-SA"/>
        </w:rPr>
        <w:drawing>
          <wp:anchor distT="0" distB="0" distL="114300" distR="114300" simplePos="0" relativeHeight="251664384" behindDoc="1" locked="0" layoutInCell="1" allowOverlap="1" wp14:anchorId="3B13E208" wp14:editId="3BC431B6">
            <wp:simplePos x="0" y="0"/>
            <wp:positionH relativeFrom="column">
              <wp:posOffset>5585460</wp:posOffset>
            </wp:positionH>
            <wp:positionV relativeFrom="paragraph">
              <wp:posOffset>91440</wp:posOffset>
            </wp:positionV>
            <wp:extent cx="564930" cy="571339"/>
            <wp:effectExtent l="0" t="0" r="6985" b="635"/>
            <wp:wrapTight wrapText="bothSides">
              <wp:wrapPolygon edited="0">
                <wp:start x="0" y="0"/>
                <wp:lineTo x="0" y="20903"/>
                <wp:lineTo x="21138" y="20903"/>
                <wp:lineTo x="21138"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4930" cy="571339"/>
                    </a:xfrm>
                    <a:prstGeom prst="rect">
                      <a:avLst/>
                    </a:prstGeom>
                  </pic:spPr>
                </pic:pic>
              </a:graphicData>
            </a:graphic>
            <wp14:sizeRelH relativeFrom="margin">
              <wp14:pctWidth>0</wp14:pctWidth>
            </wp14:sizeRelH>
            <wp14:sizeRelV relativeFrom="margin">
              <wp14:pctHeight>0</wp14:pctHeight>
            </wp14:sizeRelV>
          </wp:anchor>
        </w:drawing>
      </w:r>
      <w:r>
        <w:rPr>
          <w:noProof/>
          <w:lang w:val="fr-BE" w:eastAsia="fr-BE" w:bidi="ar-SA"/>
        </w:rPr>
        <w:drawing>
          <wp:anchor distT="0" distB="0" distL="114300" distR="114300" simplePos="0" relativeHeight="251662336" behindDoc="1" locked="0" layoutInCell="1" allowOverlap="1" wp14:anchorId="01FD761C" wp14:editId="7DDAEFC4">
            <wp:simplePos x="0" y="0"/>
            <wp:positionH relativeFrom="column">
              <wp:posOffset>236220</wp:posOffset>
            </wp:positionH>
            <wp:positionV relativeFrom="paragraph">
              <wp:posOffset>-279400</wp:posOffset>
            </wp:positionV>
            <wp:extent cx="1264920" cy="84074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ropass-Full-Colour-Brand-Mar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4920" cy="840740"/>
                    </a:xfrm>
                    <a:prstGeom prst="rect">
                      <a:avLst/>
                    </a:prstGeom>
                  </pic:spPr>
                </pic:pic>
              </a:graphicData>
            </a:graphic>
          </wp:anchor>
        </w:drawing>
      </w:r>
      <w:r w:rsidR="00373777">
        <w:rPr>
          <w:noProof/>
          <w:lang w:val="fr-BE" w:eastAsia="fr-BE" w:bidi="ar-SA"/>
        </w:rPr>
        <w:drawing>
          <wp:anchor distT="0" distB="0" distL="0" distR="0" simplePos="0" relativeHeight="251656192" behindDoc="0" locked="0" layoutInCell="1" allowOverlap="1" wp14:anchorId="2E222860" wp14:editId="19477F44">
            <wp:simplePos x="0" y="0"/>
            <wp:positionH relativeFrom="page">
              <wp:posOffset>6558280</wp:posOffset>
            </wp:positionH>
            <wp:positionV relativeFrom="paragraph">
              <wp:posOffset>57700</wp:posOffset>
            </wp:positionV>
            <wp:extent cx="436879" cy="37909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436879" cy="379095"/>
                    </a:xfrm>
                    <a:prstGeom prst="rect">
                      <a:avLst/>
                    </a:prstGeom>
                  </pic:spPr>
                </pic:pic>
              </a:graphicData>
            </a:graphic>
          </wp:anchor>
        </w:drawing>
      </w:r>
    </w:p>
    <w:p w14:paraId="1A4CD288" w14:textId="202F92F8" w:rsidR="00900F2D" w:rsidRDefault="00900F2D">
      <w:pPr>
        <w:rPr>
          <w:rFonts w:ascii="Times New Roman"/>
          <w:sz w:val="19"/>
        </w:rPr>
        <w:sectPr w:rsidR="00900F2D">
          <w:type w:val="continuous"/>
          <w:pgSz w:w="11910" w:h="16840"/>
          <w:pgMar w:top="800" w:right="380" w:bottom="280" w:left="120" w:header="720" w:footer="720" w:gutter="0"/>
          <w:cols w:space="720"/>
        </w:sectPr>
      </w:pPr>
    </w:p>
    <w:p w14:paraId="103559F1" w14:textId="629746CE" w:rsidR="00900F2D" w:rsidRDefault="00B76062" w:rsidP="00B76062">
      <w:pPr>
        <w:pStyle w:val="Corpsdetexte"/>
        <w:spacing w:before="27"/>
        <w:jc w:val="center"/>
        <w:rPr>
          <w:sz w:val="32"/>
        </w:rPr>
      </w:pPr>
      <w:r>
        <w:t xml:space="preserve">                              </w:t>
      </w:r>
      <w:r w:rsidR="000627D3" w:rsidRPr="005D5AB0">
        <w:rPr>
          <w:rFonts w:ascii="Arial" w:hAnsi="Arial" w:cs="Arial"/>
          <w:sz w:val="28"/>
          <w:szCs w:val="28"/>
        </w:rPr>
        <w:t>SUPPLÉMENT AU CERTIFICAT EUROPASS*</w:t>
      </w:r>
    </w:p>
    <w:p w14:paraId="69C81E4F" w14:textId="022E46EC" w:rsidR="00900F2D" w:rsidRDefault="000627D3">
      <w:pPr>
        <w:rPr>
          <w:b/>
          <w:sz w:val="16"/>
        </w:rPr>
      </w:pPr>
      <w:r>
        <w:br w:type="column"/>
      </w:r>
    </w:p>
    <w:p w14:paraId="3D3F9989" w14:textId="77777777" w:rsidR="00900F2D" w:rsidRDefault="00900F2D">
      <w:pPr>
        <w:rPr>
          <w:b/>
          <w:sz w:val="16"/>
        </w:rPr>
      </w:pPr>
    </w:p>
    <w:p w14:paraId="4BF1F8A2" w14:textId="77777777" w:rsidR="00900F2D" w:rsidRDefault="00373777">
      <w:pPr>
        <w:spacing w:before="132"/>
        <w:ind w:left="112"/>
        <w:rPr>
          <w:b/>
          <w:sz w:val="16"/>
        </w:rPr>
      </w:pPr>
      <w:r>
        <w:rPr>
          <w:b/>
          <w:sz w:val="16"/>
        </w:rPr>
        <w:t xml:space="preserve">                        </w:t>
      </w:r>
      <w:r w:rsidR="000627D3">
        <w:rPr>
          <w:b/>
          <w:sz w:val="16"/>
        </w:rPr>
        <w:t>BELGIQUE</w:t>
      </w:r>
    </w:p>
    <w:p w14:paraId="1CDC2CDB" w14:textId="77777777" w:rsidR="00900F2D" w:rsidRDefault="00900F2D">
      <w:pPr>
        <w:rPr>
          <w:sz w:val="16"/>
        </w:rPr>
        <w:sectPr w:rsidR="00900F2D">
          <w:type w:val="continuous"/>
          <w:pgSz w:w="11910" w:h="16840"/>
          <w:pgMar w:top="800" w:right="380" w:bottom="280" w:left="120" w:header="720" w:footer="720" w:gutter="0"/>
          <w:cols w:num="2" w:space="720" w:equalWidth="0">
            <w:col w:w="8964" w:space="260"/>
            <w:col w:w="2186"/>
          </w:cols>
        </w:sectPr>
      </w:pPr>
    </w:p>
    <w:p w14:paraId="4631621F" w14:textId="2A48285D" w:rsidR="00900F2D" w:rsidRDefault="00900F2D">
      <w:pPr>
        <w:spacing w:before="10" w:after="1"/>
        <w:rPr>
          <w:b/>
          <w:sz w:val="23"/>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900F2D" w14:paraId="3A48E1E7" w14:textId="77777777">
        <w:trPr>
          <w:trHeight w:val="241"/>
        </w:trPr>
        <w:tc>
          <w:tcPr>
            <w:tcW w:w="9212" w:type="dxa"/>
            <w:tcBorders>
              <w:bottom w:val="single" w:sz="4" w:space="0" w:color="000000"/>
            </w:tcBorders>
          </w:tcPr>
          <w:p w14:paraId="6F8E1F04" w14:textId="77777777" w:rsidR="00900F2D" w:rsidRPr="005E24A6" w:rsidRDefault="005E24A6" w:rsidP="005D5AB0">
            <w:pPr>
              <w:pStyle w:val="TableParagraph"/>
              <w:spacing w:before="20" w:after="20"/>
              <w:ind w:left="3538"/>
              <w:rPr>
                <w:rFonts w:ascii="Arial" w:hAnsi="Arial"/>
              </w:rPr>
            </w:pPr>
            <w:r>
              <w:rPr>
                <w:rFonts w:ascii="Arial" w:hAnsi="Arial"/>
              </w:rPr>
              <w:t xml:space="preserve"> </w:t>
            </w:r>
            <w:r w:rsidR="000627D3" w:rsidRPr="005E24A6">
              <w:rPr>
                <w:rFonts w:ascii="Arial" w:hAnsi="Arial"/>
              </w:rPr>
              <w:t xml:space="preserve">1. Intitulé du certificat </w:t>
            </w:r>
            <w:r w:rsidR="000627D3" w:rsidRPr="005E24A6">
              <w:rPr>
                <w:rFonts w:ascii="Arial" w:hAnsi="Arial"/>
                <w:vertAlign w:val="superscript"/>
              </w:rPr>
              <w:t>1</w:t>
            </w:r>
          </w:p>
        </w:tc>
      </w:tr>
      <w:tr w:rsidR="00900F2D" w14:paraId="748DA8FF" w14:textId="77777777">
        <w:trPr>
          <w:trHeight w:val="270"/>
        </w:trPr>
        <w:tc>
          <w:tcPr>
            <w:tcW w:w="9212" w:type="dxa"/>
            <w:tcBorders>
              <w:top w:val="single" w:sz="4" w:space="0" w:color="000000"/>
              <w:bottom w:val="single" w:sz="4" w:space="0" w:color="000000"/>
            </w:tcBorders>
          </w:tcPr>
          <w:p w14:paraId="190F21BA" w14:textId="56CCB46D" w:rsidR="00900F2D" w:rsidRPr="005E24A6" w:rsidRDefault="00C65CF8" w:rsidP="005D5AB0">
            <w:pPr>
              <w:pStyle w:val="TableParagraph"/>
              <w:spacing w:line="250" w:lineRule="exact"/>
              <w:ind w:left="0" w:right="104"/>
              <w:jc w:val="center"/>
              <w:rPr>
                <w:rFonts w:ascii="Arial" w:hAnsi="Arial" w:cs="Arial"/>
                <w:b/>
                <w:sz w:val="24"/>
                <w:szCs w:val="24"/>
              </w:rPr>
            </w:pPr>
            <w:r>
              <w:rPr>
                <w:rFonts w:ascii="Arial" w:hAnsi="Arial" w:cs="Arial"/>
                <w:b/>
                <w:sz w:val="24"/>
                <w:szCs w:val="24"/>
              </w:rPr>
              <w:t xml:space="preserve">Certificat de qualification du </w:t>
            </w:r>
            <w:r w:rsidR="005D5AB0">
              <w:rPr>
                <w:rFonts w:ascii="Arial" w:hAnsi="Arial" w:cs="Arial"/>
                <w:b/>
                <w:sz w:val="24"/>
                <w:szCs w:val="24"/>
              </w:rPr>
              <w:t>C</w:t>
            </w:r>
            <w:r>
              <w:rPr>
                <w:rFonts w:ascii="Arial" w:hAnsi="Arial" w:cs="Arial"/>
                <w:b/>
                <w:sz w:val="24"/>
                <w:szCs w:val="24"/>
              </w:rPr>
              <w:t>oiffeur</w:t>
            </w:r>
            <w:ins w:id="0" w:author="PALERMO Rocco" w:date="2021-06-07T12:46:00Z">
              <w:r w:rsidR="004A3B17">
                <w:rPr>
                  <w:rFonts w:ascii="Arial" w:hAnsi="Arial" w:cs="Arial"/>
                  <w:b/>
                  <w:sz w:val="24"/>
                  <w:szCs w:val="24"/>
                </w:rPr>
                <w:t xml:space="preserve"> </w:t>
              </w:r>
            </w:ins>
            <w:r>
              <w:rPr>
                <w:rFonts w:ascii="Arial" w:hAnsi="Arial" w:cs="Arial"/>
                <w:b/>
                <w:sz w:val="24"/>
                <w:szCs w:val="24"/>
              </w:rPr>
              <w:t xml:space="preserve">/ </w:t>
            </w:r>
            <w:r w:rsidR="005D5AB0">
              <w:rPr>
                <w:rFonts w:ascii="Arial" w:hAnsi="Arial" w:cs="Arial"/>
                <w:b/>
                <w:sz w:val="24"/>
                <w:szCs w:val="24"/>
              </w:rPr>
              <w:t>C</w:t>
            </w:r>
            <w:r>
              <w:rPr>
                <w:rFonts w:ascii="Arial" w:hAnsi="Arial" w:cs="Arial"/>
                <w:b/>
                <w:sz w:val="24"/>
                <w:szCs w:val="24"/>
              </w:rPr>
              <w:t>oiffeuse manager</w:t>
            </w:r>
          </w:p>
        </w:tc>
      </w:tr>
      <w:tr w:rsidR="00900F2D" w14:paraId="02DF3FF7" w14:textId="77777777">
        <w:trPr>
          <w:trHeight w:val="269"/>
        </w:trPr>
        <w:tc>
          <w:tcPr>
            <w:tcW w:w="9212" w:type="dxa"/>
            <w:tcBorders>
              <w:top w:val="single" w:sz="4" w:space="0" w:color="000000"/>
            </w:tcBorders>
          </w:tcPr>
          <w:p w14:paraId="799922F6" w14:textId="77777777" w:rsidR="00900F2D" w:rsidRDefault="000627D3">
            <w:pPr>
              <w:pStyle w:val="TableParagraph"/>
              <w:spacing w:line="243" w:lineRule="exact"/>
              <w:ind w:left="3069" w:right="3060"/>
              <w:jc w:val="center"/>
              <w:rPr>
                <w:rFonts w:ascii="Arial" w:hAnsi="Arial"/>
                <w:sz w:val="16"/>
              </w:rPr>
            </w:pPr>
            <w:r>
              <w:rPr>
                <w:position w:val="10"/>
                <w:sz w:val="14"/>
              </w:rPr>
              <w:t xml:space="preserve">1 </w:t>
            </w:r>
            <w:r>
              <w:rPr>
                <w:rFonts w:ascii="Arial" w:hAnsi="Arial"/>
                <w:sz w:val="16"/>
              </w:rPr>
              <w:t>Dans la langue d’origine</w:t>
            </w:r>
          </w:p>
        </w:tc>
      </w:tr>
    </w:tbl>
    <w:p w14:paraId="49A59F4D" w14:textId="77777777" w:rsidR="00900F2D" w:rsidRDefault="00900F2D">
      <w:pPr>
        <w:rPr>
          <w:b/>
          <w:sz w:val="20"/>
        </w:rPr>
      </w:pPr>
    </w:p>
    <w:tbl>
      <w:tblPr>
        <w:tblStyle w:val="TableNormal"/>
        <w:tblW w:w="0" w:type="auto"/>
        <w:tblInd w:w="123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22"/>
      </w:tblGrid>
      <w:tr w:rsidR="00900F2D" w14:paraId="20496CB9" w14:textId="77777777">
        <w:trPr>
          <w:trHeight w:val="241"/>
        </w:trPr>
        <w:tc>
          <w:tcPr>
            <w:tcW w:w="9222" w:type="dxa"/>
            <w:tcBorders>
              <w:bottom w:val="single" w:sz="4" w:space="0" w:color="000000"/>
            </w:tcBorders>
          </w:tcPr>
          <w:p w14:paraId="4CF2F90E" w14:textId="77777777" w:rsidR="00900F2D" w:rsidRPr="005E24A6" w:rsidRDefault="000627D3" w:rsidP="005D5AB0">
            <w:pPr>
              <w:pStyle w:val="TableParagraph"/>
              <w:spacing w:before="20" w:after="20"/>
              <w:ind w:left="2835"/>
              <w:rPr>
                <w:rFonts w:ascii="Arial" w:hAnsi="Arial"/>
              </w:rPr>
            </w:pPr>
            <w:r w:rsidRPr="005E24A6">
              <w:rPr>
                <w:rFonts w:ascii="Arial" w:hAnsi="Arial"/>
              </w:rPr>
              <w:t xml:space="preserve">2. Traduction de l’intitulé du certificat </w:t>
            </w:r>
            <w:r w:rsidRPr="005E24A6">
              <w:rPr>
                <w:rFonts w:ascii="Arial" w:hAnsi="Arial"/>
                <w:vertAlign w:val="superscript"/>
              </w:rPr>
              <w:t>2</w:t>
            </w:r>
          </w:p>
        </w:tc>
      </w:tr>
      <w:tr w:rsidR="00900F2D" w14:paraId="596859CD" w14:textId="77777777" w:rsidTr="00B76062">
        <w:trPr>
          <w:trHeight w:val="562"/>
        </w:trPr>
        <w:tc>
          <w:tcPr>
            <w:tcW w:w="9222" w:type="dxa"/>
            <w:tcBorders>
              <w:top w:val="single" w:sz="4" w:space="0" w:color="000000"/>
              <w:bottom w:val="single" w:sz="4" w:space="0" w:color="000000"/>
            </w:tcBorders>
          </w:tcPr>
          <w:p w14:paraId="3BDCB87E" w14:textId="55C24E0B" w:rsidR="00900F2D" w:rsidRPr="005D5AB0" w:rsidRDefault="005E24A6">
            <w:pPr>
              <w:pStyle w:val="TableParagraph"/>
              <w:spacing w:line="268" w:lineRule="exact"/>
              <w:ind w:left="2631" w:right="2563"/>
              <w:jc w:val="center"/>
              <w:rPr>
                <w:rFonts w:ascii="Arial" w:hAnsi="Arial" w:cs="Arial"/>
              </w:rPr>
            </w:pPr>
            <w:proofErr w:type="spellStart"/>
            <w:r w:rsidRPr="005D5AB0">
              <w:rPr>
                <w:rFonts w:ascii="Arial" w:hAnsi="Arial" w:cs="Arial"/>
                <w:b/>
              </w:rPr>
              <w:t>Kappersalonmanager</w:t>
            </w:r>
            <w:proofErr w:type="spellEnd"/>
            <w:r w:rsidRPr="005D5AB0">
              <w:rPr>
                <w:rFonts w:ascii="Arial" w:hAnsi="Arial" w:cs="Arial"/>
                <w:b/>
              </w:rPr>
              <w:t xml:space="preserve"> </w:t>
            </w:r>
            <w:r w:rsidR="000627D3" w:rsidRPr="005D5AB0">
              <w:rPr>
                <w:rFonts w:ascii="Arial" w:hAnsi="Arial" w:cs="Arial"/>
              </w:rPr>
              <w:t>(NL)</w:t>
            </w:r>
          </w:p>
          <w:p w14:paraId="1D9E97F6" w14:textId="77777777" w:rsidR="00900F2D" w:rsidRPr="005D5AB0" w:rsidRDefault="005E24A6" w:rsidP="00B76062">
            <w:pPr>
              <w:pStyle w:val="TableParagraph"/>
              <w:ind w:left="2631" w:right="2608"/>
              <w:jc w:val="center"/>
              <w:rPr>
                <w:rFonts w:ascii="Arial" w:hAnsi="Arial" w:cs="Arial"/>
              </w:rPr>
            </w:pPr>
            <w:proofErr w:type="spellStart"/>
            <w:r w:rsidRPr="005D5AB0">
              <w:rPr>
                <w:rFonts w:ascii="Arial" w:hAnsi="Arial" w:cs="Arial"/>
                <w:b/>
              </w:rPr>
              <w:t>Friseurmanager</w:t>
            </w:r>
            <w:proofErr w:type="spellEnd"/>
            <w:r w:rsidR="000627D3" w:rsidRPr="005D5AB0">
              <w:rPr>
                <w:rFonts w:ascii="Arial" w:hAnsi="Arial" w:cs="Arial"/>
                <w:b/>
              </w:rPr>
              <w:t xml:space="preserve"> </w:t>
            </w:r>
            <w:r w:rsidR="000627D3" w:rsidRPr="005D5AB0">
              <w:rPr>
                <w:rFonts w:ascii="Arial" w:hAnsi="Arial" w:cs="Arial"/>
              </w:rPr>
              <w:t>(DE)</w:t>
            </w:r>
          </w:p>
          <w:p w14:paraId="68387834" w14:textId="77777777" w:rsidR="00900F2D" w:rsidRDefault="005E24A6" w:rsidP="00B76062">
            <w:pPr>
              <w:pStyle w:val="TableParagraph"/>
              <w:ind w:left="2631" w:right="2608"/>
              <w:jc w:val="center"/>
            </w:pPr>
            <w:proofErr w:type="spellStart"/>
            <w:r w:rsidRPr="005D5AB0">
              <w:rPr>
                <w:rFonts w:ascii="Arial" w:hAnsi="Arial" w:cs="Arial"/>
                <w:b/>
              </w:rPr>
              <w:t>Hair</w:t>
            </w:r>
            <w:proofErr w:type="spellEnd"/>
            <w:r w:rsidRPr="005D5AB0">
              <w:rPr>
                <w:rFonts w:ascii="Arial" w:hAnsi="Arial" w:cs="Arial"/>
                <w:b/>
              </w:rPr>
              <w:t xml:space="preserve"> salon manager</w:t>
            </w:r>
            <w:r w:rsidR="000627D3" w:rsidRPr="005D5AB0">
              <w:rPr>
                <w:rFonts w:ascii="Arial" w:hAnsi="Arial" w:cs="Arial"/>
                <w:b/>
              </w:rPr>
              <w:t xml:space="preserve"> </w:t>
            </w:r>
            <w:r w:rsidR="000627D3" w:rsidRPr="005D5AB0">
              <w:rPr>
                <w:rFonts w:ascii="Arial" w:hAnsi="Arial" w:cs="Arial"/>
              </w:rPr>
              <w:t>(EN)</w:t>
            </w:r>
          </w:p>
        </w:tc>
      </w:tr>
      <w:tr w:rsidR="00900F2D" w14:paraId="16BFC847" w14:textId="77777777">
        <w:trPr>
          <w:trHeight w:val="269"/>
        </w:trPr>
        <w:tc>
          <w:tcPr>
            <w:tcW w:w="9222" w:type="dxa"/>
            <w:tcBorders>
              <w:top w:val="single" w:sz="4" w:space="0" w:color="000000"/>
            </w:tcBorders>
          </w:tcPr>
          <w:p w14:paraId="1349F16E" w14:textId="77777777" w:rsidR="00900F2D" w:rsidRDefault="000627D3">
            <w:pPr>
              <w:pStyle w:val="TableParagraph"/>
              <w:spacing w:line="244" w:lineRule="exact"/>
              <w:ind w:left="2631" w:right="2611"/>
              <w:jc w:val="center"/>
              <w:rPr>
                <w:rFonts w:ascii="Arial" w:hAnsi="Arial"/>
                <w:sz w:val="16"/>
              </w:rPr>
            </w:pPr>
            <w:r>
              <w:rPr>
                <w:b/>
                <w:position w:val="10"/>
                <w:sz w:val="14"/>
              </w:rPr>
              <w:t xml:space="preserve">2 </w:t>
            </w:r>
            <w:r>
              <w:rPr>
                <w:rFonts w:ascii="Arial" w:hAnsi="Arial"/>
                <w:sz w:val="16"/>
              </w:rPr>
              <w:t>Cette traduction est dépourvue de toute valeur légale.</w:t>
            </w:r>
          </w:p>
        </w:tc>
      </w:tr>
    </w:tbl>
    <w:p w14:paraId="588B4667" w14:textId="7218B60E" w:rsidR="00B76062" w:rsidRDefault="00B76062">
      <w:pPr>
        <w:spacing w:before="10"/>
        <w:rPr>
          <w:b/>
        </w:rPr>
      </w:pPr>
    </w:p>
    <w:tbl>
      <w:tblPr>
        <w:tblStyle w:val="Grilledutableau"/>
        <w:tblW w:w="0" w:type="auto"/>
        <w:tblInd w:w="1271"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204"/>
      </w:tblGrid>
      <w:tr w:rsidR="00B76062" w14:paraId="748A96E6" w14:textId="77777777" w:rsidTr="00B76062">
        <w:tc>
          <w:tcPr>
            <w:tcW w:w="9204" w:type="dxa"/>
          </w:tcPr>
          <w:p w14:paraId="7D565868" w14:textId="45CAD068" w:rsidR="00B76062" w:rsidRPr="00B76062" w:rsidRDefault="00B76062" w:rsidP="00B76062">
            <w:pPr>
              <w:spacing w:before="10"/>
              <w:jc w:val="center"/>
              <w:rPr>
                <w:b/>
                <w:sz w:val="22"/>
                <w:szCs w:val="22"/>
              </w:rPr>
            </w:pPr>
            <w:r w:rsidRPr="00B76062">
              <w:rPr>
                <w:rFonts w:ascii="Arial" w:hAnsi="Arial"/>
                <w:sz w:val="22"/>
                <w:szCs w:val="22"/>
              </w:rPr>
              <w:t>3. Compétences acquises</w:t>
            </w:r>
          </w:p>
        </w:tc>
      </w:tr>
      <w:tr w:rsidR="00B76062" w14:paraId="0E84688F" w14:textId="77777777" w:rsidTr="00B76062">
        <w:tc>
          <w:tcPr>
            <w:tcW w:w="9204" w:type="dxa"/>
          </w:tcPr>
          <w:p w14:paraId="3D67B064" w14:textId="77777777" w:rsidR="00B76062" w:rsidRPr="005E24A6" w:rsidRDefault="00B76062" w:rsidP="00B76062">
            <w:pPr>
              <w:pStyle w:val="Retraitcorpsdetexte3"/>
              <w:spacing w:before="40" w:after="20"/>
              <w:ind w:left="0"/>
              <w:jc w:val="both"/>
              <w:rPr>
                <w:rFonts w:ascii="Arial" w:hAnsi="Arial"/>
                <w:sz w:val="20"/>
                <w:szCs w:val="20"/>
                <w:lang w:val="fr-FR"/>
              </w:rPr>
            </w:pPr>
            <w:r w:rsidRPr="005E24A6">
              <w:rPr>
                <w:rFonts w:ascii="Arial" w:hAnsi="Arial"/>
                <w:sz w:val="20"/>
                <w:szCs w:val="20"/>
                <w:lang w:val="fr-FR"/>
              </w:rPr>
              <w:t>Le certificat qualification concerne l’ensemble des unités d’acquis d’apprentissage listées ci-dessous.</w:t>
            </w:r>
          </w:p>
          <w:p w14:paraId="4DE6C172" w14:textId="50DD52E7" w:rsidR="00B76062" w:rsidRPr="005E24A6" w:rsidRDefault="00B76062" w:rsidP="00B76062">
            <w:pPr>
              <w:spacing w:before="40" w:after="20"/>
              <w:rPr>
                <w:rFonts w:ascii="Arial" w:hAnsi="Arial" w:cs="Arial"/>
                <w:lang w:val="fr-BE"/>
              </w:rPr>
            </w:pPr>
            <w:r w:rsidRPr="005E24A6">
              <w:rPr>
                <w:rFonts w:ascii="Arial" w:hAnsi="Arial" w:cs="Arial"/>
                <w:b/>
                <w:lang w:val="fr-BE"/>
              </w:rPr>
              <w:t xml:space="preserve">Unités d’acquis d’apprentissage en conformité avec le profil de formation du SFMQ </w:t>
            </w:r>
            <w:r w:rsidRPr="005E24A6">
              <w:rPr>
                <w:rFonts w:ascii="Arial" w:hAnsi="Arial" w:cs="Arial"/>
                <w:lang w:val="fr-BE"/>
              </w:rPr>
              <w:t>(Service francophone des Métiers et des Qualifications).</w:t>
            </w:r>
          </w:p>
          <w:p w14:paraId="28981971" w14:textId="68E2B267" w:rsidR="00B76062" w:rsidRPr="005E24A6" w:rsidRDefault="00B76062" w:rsidP="00B76062">
            <w:pPr>
              <w:pStyle w:val="TableParagraph"/>
              <w:numPr>
                <w:ilvl w:val="0"/>
                <w:numId w:val="5"/>
              </w:numPr>
              <w:tabs>
                <w:tab w:val="left" w:pos="816"/>
              </w:tabs>
              <w:spacing w:line="270" w:lineRule="atLeast"/>
              <w:ind w:right="85"/>
              <w:rPr>
                <w:rFonts w:ascii="Arial" w:hAnsi="Arial" w:cs="Arial"/>
              </w:rPr>
            </w:pPr>
            <w:r w:rsidRPr="005E24A6">
              <w:rPr>
                <w:rFonts w:ascii="Arial" w:hAnsi="Arial" w:cs="Arial"/>
              </w:rPr>
              <w:t>UAA1</w:t>
            </w:r>
            <w:r w:rsidR="005D5AB0">
              <w:rPr>
                <w:rFonts w:ascii="Arial" w:hAnsi="Arial" w:cs="Arial"/>
              </w:rPr>
              <w:t xml:space="preserve"> </w:t>
            </w:r>
            <w:r w:rsidRPr="005E24A6">
              <w:rPr>
                <w:rFonts w:ascii="Arial" w:hAnsi="Arial" w:cs="Arial"/>
              </w:rPr>
              <w:t>: Participer à la gestion courante et transmettre informations/propositions au chef d’entreprise</w:t>
            </w:r>
          </w:p>
          <w:p w14:paraId="6E14D485" w14:textId="5BE30E0B" w:rsidR="00B76062" w:rsidRPr="005E24A6" w:rsidRDefault="00B76062" w:rsidP="00B76062">
            <w:pPr>
              <w:pStyle w:val="TableParagraph"/>
              <w:numPr>
                <w:ilvl w:val="0"/>
                <w:numId w:val="5"/>
              </w:numPr>
              <w:tabs>
                <w:tab w:val="left" w:pos="816"/>
              </w:tabs>
              <w:spacing w:line="270" w:lineRule="atLeast"/>
              <w:ind w:right="85"/>
              <w:rPr>
                <w:rFonts w:ascii="Arial" w:hAnsi="Arial" w:cs="Arial"/>
              </w:rPr>
            </w:pPr>
            <w:r w:rsidRPr="005E24A6">
              <w:rPr>
                <w:rFonts w:ascii="Arial" w:hAnsi="Arial" w:cs="Arial"/>
              </w:rPr>
              <w:t>UAA2</w:t>
            </w:r>
            <w:r w:rsidR="005D5AB0">
              <w:rPr>
                <w:rFonts w:ascii="Arial" w:hAnsi="Arial" w:cs="Arial"/>
              </w:rPr>
              <w:t xml:space="preserve"> </w:t>
            </w:r>
            <w:r w:rsidRPr="005E24A6">
              <w:rPr>
                <w:rFonts w:ascii="Arial" w:hAnsi="Arial" w:cs="Arial"/>
              </w:rPr>
              <w:t>: Réaliser des services techniques spécifiques nouveaux adaptés à la stratégie commerciale - Appliquer des techniques de vente</w:t>
            </w:r>
          </w:p>
          <w:p w14:paraId="6BEA1715" w14:textId="309E9E74" w:rsidR="00B76062" w:rsidRDefault="00B76062" w:rsidP="005D5AB0">
            <w:pPr>
              <w:pStyle w:val="TableParagraph"/>
              <w:numPr>
                <w:ilvl w:val="0"/>
                <w:numId w:val="5"/>
              </w:numPr>
              <w:tabs>
                <w:tab w:val="left" w:pos="816"/>
              </w:tabs>
              <w:spacing w:line="270" w:lineRule="atLeast"/>
              <w:ind w:right="85"/>
              <w:rPr>
                <w:b/>
              </w:rPr>
            </w:pPr>
            <w:r w:rsidRPr="005E24A6">
              <w:rPr>
                <w:rFonts w:ascii="Arial" w:hAnsi="Arial" w:cs="Arial"/>
              </w:rPr>
              <w:t>UAA3</w:t>
            </w:r>
            <w:r w:rsidR="005D5AB0">
              <w:rPr>
                <w:rFonts w:ascii="Arial" w:hAnsi="Arial" w:cs="Arial"/>
              </w:rPr>
              <w:t xml:space="preserve"> </w:t>
            </w:r>
            <w:r w:rsidRPr="005E24A6">
              <w:rPr>
                <w:rFonts w:ascii="Arial" w:hAnsi="Arial" w:cs="Arial"/>
              </w:rPr>
              <w:t>: Assurer la direction opérationnelle de l’équipe et transmettre informations / propositions au chef d’entreprise</w:t>
            </w:r>
          </w:p>
        </w:tc>
      </w:tr>
    </w:tbl>
    <w:p w14:paraId="390D32B8" w14:textId="4A5F8B98" w:rsidR="00B76062" w:rsidRDefault="00B76062">
      <w:pPr>
        <w:spacing w:before="10"/>
        <w:rPr>
          <w:b/>
        </w:rPr>
      </w:pPr>
    </w:p>
    <w:tbl>
      <w:tblPr>
        <w:tblStyle w:val="Grilledutableau"/>
        <w:tblW w:w="0" w:type="auto"/>
        <w:tblInd w:w="1271"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214"/>
      </w:tblGrid>
      <w:tr w:rsidR="00B76062" w14:paraId="78405E11" w14:textId="77777777" w:rsidTr="00B76062">
        <w:tc>
          <w:tcPr>
            <w:tcW w:w="9214" w:type="dxa"/>
          </w:tcPr>
          <w:p w14:paraId="122388B6" w14:textId="630F30E5" w:rsidR="00B76062" w:rsidRPr="00B76062" w:rsidRDefault="00B76062" w:rsidP="005D5AB0">
            <w:pPr>
              <w:spacing w:before="20" w:after="20"/>
              <w:jc w:val="center"/>
              <w:rPr>
                <w:b/>
                <w:sz w:val="22"/>
                <w:szCs w:val="22"/>
              </w:rPr>
            </w:pPr>
            <w:r w:rsidRPr="00B76062">
              <w:rPr>
                <w:rFonts w:ascii="Arial" w:hAnsi="Arial"/>
                <w:sz w:val="22"/>
                <w:szCs w:val="22"/>
              </w:rPr>
              <w:t>4. Secteurs d’activité et/ou types d’emplois accessibles par le détenteur du certificat</w:t>
            </w:r>
          </w:p>
        </w:tc>
      </w:tr>
      <w:tr w:rsidR="00B76062" w14:paraId="51E8F46E" w14:textId="77777777" w:rsidTr="00B76062">
        <w:tc>
          <w:tcPr>
            <w:tcW w:w="9214" w:type="dxa"/>
          </w:tcPr>
          <w:p w14:paraId="6206F7B7" w14:textId="77777777" w:rsidR="00B76062" w:rsidRPr="005E24A6" w:rsidRDefault="00B76062" w:rsidP="00B76062">
            <w:pPr>
              <w:pStyle w:val="TableParagraph"/>
              <w:spacing w:line="250" w:lineRule="exact"/>
              <w:jc w:val="both"/>
              <w:rPr>
                <w:rFonts w:ascii="Arial" w:hAnsi="Arial" w:cs="Arial"/>
              </w:rPr>
            </w:pPr>
            <w:r w:rsidRPr="005E24A6">
              <w:rPr>
                <w:rFonts w:ascii="Arial" w:hAnsi="Arial" w:cs="Arial"/>
              </w:rPr>
              <w:t>Le métier de coiffeur manager/coiffeuse manageuse est référencé dans la fiche métier D1202 - Coiffure - du Répertoire Opérationnel des Métiers et des Emplois (www.pole-emploi.fr).</w:t>
            </w:r>
          </w:p>
          <w:p w14:paraId="405A0764" w14:textId="77777777" w:rsidR="00B76062" w:rsidRPr="005E24A6" w:rsidRDefault="00B76062" w:rsidP="00B76062">
            <w:pPr>
              <w:pStyle w:val="TableParagraph"/>
              <w:spacing w:line="250" w:lineRule="exact"/>
              <w:jc w:val="both"/>
              <w:rPr>
                <w:rFonts w:ascii="Arial" w:hAnsi="Arial" w:cs="Arial"/>
              </w:rPr>
            </w:pPr>
            <w:r w:rsidRPr="005E24A6">
              <w:rPr>
                <w:rFonts w:ascii="Arial" w:hAnsi="Arial" w:cs="Arial"/>
              </w:rPr>
              <w:t>La nomenclature et la codification du ROME sont utilisées par les différents services</w:t>
            </w:r>
            <w:r>
              <w:rPr>
                <w:rFonts w:ascii="Arial" w:hAnsi="Arial" w:cs="Arial"/>
              </w:rPr>
              <w:t xml:space="preserve"> </w:t>
            </w:r>
            <w:r w:rsidRPr="005E24A6">
              <w:rPr>
                <w:rFonts w:ascii="Arial" w:hAnsi="Arial" w:cs="Arial"/>
              </w:rPr>
              <w:t>publics de l’emploi en Belgique.</w:t>
            </w:r>
          </w:p>
          <w:p w14:paraId="58DA4DFC" w14:textId="77777777" w:rsidR="00B76062" w:rsidRPr="005E24A6" w:rsidRDefault="00B76062" w:rsidP="00B76062">
            <w:pPr>
              <w:pStyle w:val="TableParagraph"/>
              <w:spacing w:line="250" w:lineRule="exact"/>
              <w:jc w:val="both"/>
              <w:rPr>
                <w:rFonts w:ascii="Arial" w:hAnsi="Arial" w:cs="Arial"/>
              </w:rPr>
            </w:pPr>
            <w:r w:rsidRPr="005E24A6">
              <w:rPr>
                <w:rFonts w:ascii="Arial" w:hAnsi="Arial" w:cs="Arial"/>
              </w:rPr>
              <w:t>Le coiffeur manager/ la coiffeuse manageuse assure toutes les prestations de l’ouvrier(e) coiffeur (se) autonome » c.-à-d. :</w:t>
            </w:r>
          </w:p>
          <w:p w14:paraId="49EEA166" w14:textId="37B253E4" w:rsidR="00B76062" w:rsidRPr="005E24A6" w:rsidRDefault="00B76062" w:rsidP="00B76062">
            <w:pPr>
              <w:pStyle w:val="TableParagraph"/>
              <w:numPr>
                <w:ilvl w:val="0"/>
                <w:numId w:val="15"/>
              </w:numPr>
              <w:spacing w:line="250" w:lineRule="exact"/>
              <w:jc w:val="both"/>
              <w:rPr>
                <w:rFonts w:ascii="Arial" w:hAnsi="Arial" w:cs="Arial"/>
              </w:rPr>
            </w:pPr>
            <w:r w:rsidRPr="005E24A6">
              <w:rPr>
                <w:rFonts w:ascii="Arial" w:hAnsi="Arial" w:cs="Arial"/>
              </w:rPr>
              <w:t>la réalisation de soins et traitements capillaires dans un but d’hygiène et d’esthétique,</w:t>
            </w:r>
          </w:p>
          <w:p w14:paraId="62B2B2A0" w14:textId="4F4910C4" w:rsidR="00B76062" w:rsidRPr="005E24A6" w:rsidRDefault="00B76062" w:rsidP="00B76062">
            <w:pPr>
              <w:pStyle w:val="TableParagraph"/>
              <w:numPr>
                <w:ilvl w:val="0"/>
                <w:numId w:val="15"/>
              </w:numPr>
              <w:spacing w:line="250" w:lineRule="exact"/>
              <w:jc w:val="both"/>
              <w:rPr>
                <w:rFonts w:ascii="Arial" w:hAnsi="Arial" w:cs="Arial"/>
              </w:rPr>
            </w:pPr>
            <w:r w:rsidRPr="005E24A6">
              <w:rPr>
                <w:rFonts w:ascii="Arial" w:hAnsi="Arial" w:cs="Arial"/>
              </w:rPr>
              <w:t>le conseil et l’aide au choix de coiffure et produits adaptés aux souhaits et besoins du client,</w:t>
            </w:r>
          </w:p>
          <w:p w14:paraId="7C7B8587" w14:textId="5B21B3A4" w:rsidR="00B76062" w:rsidRPr="005E24A6" w:rsidRDefault="00B76062" w:rsidP="00B76062">
            <w:pPr>
              <w:pStyle w:val="TableParagraph"/>
              <w:numPr>
                <w:ilvl w:val="0"/>
                <w:numId w:val="15"/>
              </w:numPr>
              <w:spacing w:line="250" w:lineRule="exact"/>
              <w:jc w:val="both"/>
              <w:rPr>
                <w:rFonts w:ascii="Arial" w:hAnsi="Arial" w:cs="Arial"/>
              </w:rPr>
            </w:pPr>
            <w:r w:rsidRPr="005E24A6">
              <w:rPr>
                <w:rFonts w:ascii="Arial" w:hAnsi="Arial" w:cs="Arial"/>
              </w:rPr>
              <w:t>la réalisation des différents services de coiffure (coupe, mise en forme, (dé)coloration</w:t>
            </w:r>
            <w:r>
              <w:rPr>
                <w:rFonts w:ascii="Arial" w:hAnsi="Arial" w:cs="Arial"/>
              </w:rPr>
              <w:t xml:space="preserve">, </w:t>
            </w:r>
            <w:r w:rsidRPr="005E24A6">
              <w:rPr>
                <w:rFonts w:ascii="Arial" w:hAnsi="Arial" w:cs="Arial"/>
              </w:rPr>
              <w:t>… pour Hommes et Dames),</w:t>
            </w:r>
          </w:p>
          <w:p w14:paraId="29BE9158" w14:textId="77777777" w:rsidR="00B76062" w:rsidRPr="005E24A6" w:rsidRDefault="00B76062" w:rsidP="00B76062">
            <w:pPr>
              <w:pStyle w:val="TableParagraph"/>
              <w:spacing w:line="250" w:lineRule="exact"/>
              <w:jc w:val="both"/>
              <w:rPr>
                <w:rFonts w:ascii="Arial" w:hAnsi="Arial" w:cs="Arial"/>
              </w:rPr>
            </w:pPr>
            <w:r w:rsidRPr="005E24A6">
              <w:rPr>
                <w:rFonts w:ascii="Arial" w:hAnsi="Arial" w:cs="Arial"/>
              </w:rPr>
              <w:t xml:space="preserve">auxquelles s’ajoutent : </w:t>
            </w:r>
          </w:p>
          <w:p w14:paraId="0EDA95D8" w14:textId="7579AF0F" w:rsidR="00B76062" w:rsidRPr="005E24A6" w:rsidRDefault="00B76062" w:rsidP="00B76062">
            <w:pPr>
              <w:pStyle w:val="TableParagraph"/>
              <w:numPr>
                <w:ilvl w:val="0"/>
                <w:numId w:val="15"/>
              </w:numPr>
              <w:spacing w:line="250" w:lineRule="exact"/>
              <w:jc w:val="both"/>
              <w:rPr>
                <w:rFonts w:ascii="Arial" w:hAnsi="Arial" w:cs="Arial"/>
              </w:rPr>
            </w:pPr>
            <w:r w:rsidRPr="005E24A6">
              <w:rPr>
                <w:rFonts w:ascii="Arial" w:hAnsi="Arial" w:cs="Arial"/>
              </w:rPr>
              <w:t>la direction opérationnelle de l’équipe (organiser, conseiller, motiver, évaluer …)</w:t>
            </w:r>
          </w:p>
          <w:p w14:paraId="72B32DC6" w14:textId="583DC503" w:rsidR="00B76062" w:rsidRPr="005E24A6" w:rsidRDefault="00B76062" w:rsidP="00B76062">
            <w:pPr>
              <w:pStyle w:val="TableParagraph"/>
              <w:numPr>
                <w:ilvl w:val="0"/>
                <w:numId w:val="15"/>
              </w:numPr>
              <w:spacing w:line="250" w:lineRule="exact"/>
              <w:jc w:val="both"/>
              <w:rPr>
                <w:rFonts w:ascii="Arial" w:hAnsi="Arial" w:cs="Arial"/>
              </w:rPr>
            </w:pPr>
            <w:r w:rsidRPr="005E24A6">
              <w:rPr>
                <w:rFonts w:ascii="Arial" w:hAnsi="Arial" w:cs="Arial"/>
              </w:rPr>
              <w:t>la participation à la gestion quotidienne du salon (mise en route, clôture, réapprovisionnements … contrôle de livraison, inventaires réguliers des stocks …)</w:t>
            </w:r>
          </w:p>
          <w:p w14:paraId="5EEFE882" w14:textId="54BBF9F3" w:rsidR="00B76062" w:rsidRPr="005E24A6" w:rsidRDefault="00B76062" w:rsidP="00B76062">
            <w:pPr>
              <w:pStyle w:val="TableParagraph"/>
              <w:numPr>
                <w:ilvl w:val="0"/>
                <w:numId w:val="15"/>
              </w:numPr>
              <w:spacing w:line="250" w:lineRule="exact"/>
              <w:jc w:val="both"/>
              <w:rPr>
                <w:rFonts w:ascii="Arial" w:hAnsi="Arial" w:cs="Arial"/>
              </w:rPr>
            </w:pPr>
            <w:r w:rsidRPr="005E24A6">
              <w:rPr>
                <w:rFonts w:ascii="Arial" w:hAnsi="Arial" w:cs="Arial"/>
              </w:rPr>
              <w:t>le rôle de relai privilégié du chef d’entreprise (transmission d’informations utiles pour permettre l’ajustement de sa politique commerciale)</w:t>
            </w:r>
          </w:p>
          <w:p w14:paraId="34B7AC80" w14:textId="4A70D4C4" w:rsidR="00B76062" w:rsidRPr="005E24A6" w:rsidRDefault="00B76062" w:rsidP="00B76062">
            <w:pPr>
              <w:pStyle w:val="TableParagraph"/>
              <w:numPr>
                <w:ilvl w:val="0"/>
                <w:numId w:val="15"/>
              </w:numPr>
              <w:spacing w:line="250" w:lineRule="exact"/>
              <w:jc w:val="both"/>
              <w:rPr>
                <w:rFonts w:ascii="Arial" w:hAnsi="Arial" w:cs="Arial"/>
              </w:rPr>
            </w:pPr>
            <w:r w:rsidRPr="005E24A6">
              <w:rPr>
                <w:rFonts w:ascii="Arial" w:hAnsi="Arial" w:cs="Arial"/>
              </w:rPr>
              <w:t>la participation à la mise en œuvre de la stratégie commerciale (relation à la clientèle / aux fournisseurs / aux partenaires externes, vente …)</w:t>
            </w:r>
          </w:p>
          <w:p w14:paraId="5865BBF8" w14:textId="66DB58EE" w:rsidR="00B76062" w:rsidRPr="00B76062" w:rsidRDefault="00B76062" w:rsidP="00B76062">
            <w:pPr>
              <w:pStyle w:val="TableParagraph"/>
              <w:numPr>
                <w:ilvl w:val="0"/>
                <w:numId w:val="15"/>
              </w:numPr>
              <w:spacing w:line="250" w:lineRule="exact"/>
              <w:jc w:val="both"/>
              <w:rPr>
                <w:b/>
              </w:rPr>
            </w:pPr>
            <w:r w:rsidRPr="00B76062">
              <w:rPr>
                <w:rFonts w:ascii="Arial" w:hAnsi="Arial" w:cs="Arial"/>
              </w:rPr>
              <w:t>l’application de techniques spécifiques (coiffure durable (produits Bio), prothèses capillaires, chevelure de remplacement, extensions, visagisme/stylisme/colorimétrie, coiffure de cheveux africains, colorations, techniques de massage du cuir chevelu, lissages …) liées aux nouvelles tendances … en faisant preuve de créativité</w:t>
            </w:r>
          </w:p>
        </w:tc>
      </w:tr>
    </w:tbl>
    <w:p w14:paraId="69564AF0" w14:textId="4A5F8B98" w:rsidR="00B76062" w:rsidRPr="005E24A6" w:rsidRDefault="00B76062">
      <w:pPr>
        <w:spacing w:before="10"/>
        <w:rPr>
          <w:b/>
        </w:rPr>
      </w:pPr>
    </w:p>
    <w:tbl>
      <w:tblPr>
        <w:tblStyle w:val="TableNormal"/>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4"/>
      </w:tblGrid>
      <w:tr w:rsidR="00900F2D" w14:paraId="5121AB69" w14:textId="77777777" w:rsidTr="005D5AB0">
        <w:trPr>
          <w:trHeight w:val="1663"/>
        </w:trPr>
        <w:tc>
          <w:tcPr>
            <w:tcW w:w="9214" w:type="dxa"/>
          </w:tcPr>
          <w:p w14:paraId="753863A7" w14:textId="77777777" w:rsidR="00373777" w:rsidRPr="005E24A6" w:rsidRDefault="00373777" w:rsidP="00373777">
            <w:pPr>
              <w:pStyle w:val="TableParagraph"/>
              <w:spacing w:line="182" w:lineRule="exact"/>
              <w:ind w:left="107"/>
              <w:jc w:val="both"/>
              <w:rPr>
                <w:rFonts w:ascii="Arial" w:hAnsi="Arial" w:cs="Arial"/>
                <w:b/>
                <w:sz w:val="20"/>
                <w:szCs w:val="20"/>
              </w:rPr>
            </w:pPr>
            <w:r w:rsidRPr="005E24A6">
              <w:rPr>
                <w:rFonts w:ascii="Arial" w:hAnsi="Arial" w:cs="Arial"/>
                <w:b/>
                <w:sz w:val="20"/>
                <w:szCs w:val="20"/>
              </w:rPr>
              <w:t>Note explicative</w:t>
            </w:r>
          </w:p>
          <w:p w14:paraId="24CEDF4B" w14:textId="77777777" w:rsidR="00373777" w:rsidRPr="00B76062" w:rsidRDefault="00373777" w:rsidP="00373777">
            <w:pPr>
              <w:rPr>
                <w:rFonts w:ascii="Times New Roman" w:hAnsi="Times New Roman" w:cs="Times New Roman"/>
                <w:sz w:val="20"/>
                <w:szCs w:val="20"/>
                <w:lang w:val="fr-BE"/>
              </w:rPr>
            </w:pPr>
            <w:r w:rsidRPr="00B76062">
              <w:rPr>
                <w:rFonts w:ascii="Times New Roman" w:hAnsi="Times New Roman" w:cs="Times New Roman"/>
                <w:sz w:val="20"/>
                <w:szCs w:val="20"/>
                <w:lang w:val="fr-BE"/>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2F59125E" w14:textId="77777777" w:rsidR="005D0178" w:rsidRPr="00B76062" w:rsidRDefault="005D0178" w:rsidP="00373777">
            <w:pPr>
              <w:pStyle w:val="TableParagraph"/>
              <w:spacing w:line="166" w:lineRule="exact"/>
              <w:ind w:left="107"/>
              <w:jc w:val="both"/>
              <w:rPr>
                <w:rFonts w:ascii="Times New Roman" w:hAnsi="Times New Roman" w:cs="Times New Roman"/>
                <w:sz w:val="20"/>
                <w:szCs w:val="20"/>
              </w:rPr>
            </w:pPr>
          </w:p>
          <w:p w14:paraId="07227CFD" w14:textId="77777777" w:rsidR="00900F2D" w:rsidRPr="005E24A6" w:rsidRDefault="00373777" w:rsidP="00373777">
            <w:pPr>
              <w:pStyle w:val="TableParagraph"/>
              <w:spacing w:line="166" w:lineRule="exact"/>
              <w:ind w:left="107"/>
              <w:jc w:val="both"/>
              <w:rPr>
                <w:rFonts w:ascii="Arial" w:hAnsi="Arial" w:cs="Arial"/>
                <w:sz w:val="20"/>
                <w:szCs w:val="20"/>
              </w:rPr>
            </w:pPr>
            <w:r w:rsidRPr="00B76062">
              <w:rPr>
                <w:rFonts w:ascii="Times New Roman" w:hAnsi="Times New Roman" w:cs="Times New Roman"/>
                <w:sz w:val="20"/>
                <w:szCs w:val="20"/>
              </w:rPr>
              <w:t>© Union européenne, 2002-2020</w:t>
            </w:r>
          </w:p>
        </w:tc>
      </w:tr>
    </w:tbl>
    <w:p w14:paraId="13B9A926" w14:textId="77777777" w:rsidR="005E24A6" w:rsidRDefault="005E24A6">
      <w:pPr>
        <w:spacing w:line="166" w:lineRule="exact"/>
        <w:jc w:val="both"/>
        <w:rPr>
          <w:rFonts w:ascii="Arial" w:hAnsi="Arial"/>
          <w:sz w:val="16"/>
        </w:rPr>
      </w:pPr>
    </w:p>
    <w:p w14:paraId="549ACDA7" w14:textId="01E00B0D" w:rsidR="005E24A6" w:rsidRDefault="005E24A6" w:rsidP="005E24A6">
      <w:pPr>
        <w:rPr>
          <w:rFonts w:ascii="Arial" w:hAnsi="Arial"/>
          <w:sz w:val="16"/>
        </w:rPr>
      </w:pPr>
    </w:p>
    <w:p w14:paraId="0B14A640" w14:textId="323AA564" w:rsidR="00B76062" w:rsidRDefault="00B76062" w:rsidP="005E24A6">
      <w:pPr>
        <w:rPr>
          <w:rFonts w:ascii="Arial" w:hAnsi="Arial"/>
          <w:sz w:val="16"/>
        </w:rPr>
      </w:pPr>
    </w:p>
    <w:p w14:paraId="0EE7CA62" w14:textId="77777777" w:rsidR="00B76062" w:rsidRPr="005E24A6" w:rsidRDefault="00B76062" w:rsidP="005E24A6">
      <w:pPr>
        <w:rPr>
          <w:rFonts w:ascii="Arial" w:hAnsi="Arial"/>
          <w:sz w:val="16"/>
        </w:rPr>
      </w:pPr>
    </w:p>
    <w:tbl>
      <w:tblPr>
        <w:tblpPr w:leftFromText="141" w:rightFromText="141" w:vertAnchor="text" w:horzAnchor="margin" w:tblpXSpec="center" w:tblpY="75"/>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521"/>
        <w:gridCol w:w="15"/>
        <w:gridCol w:w="4786"/>
      </w:tblGrid>
      <w:tr w:rsidR="005E24A6" w14:paraId="40CD247C" w14:textId="77777777" w:rsidTr="009F52D2">
        <w:trPr>
          <w:cantSplit/>
          <w:trHeight w:val="194"/>
        </w:trPr>
        <w:tc>
          <w:tcPr>
            <w:tcW w:w="9322" w:type="dxa"/>
            <w:gridSpan w:val="3"/>
            <w:tcBorders>
              <w:top w:val="double" w:sz="4" w:space="0" w:color="auto"/>
              <w:bottom w:val="single" w:sz="4" w:space="0" w:color="auto"/>
            </w:tcBorders>
          </w:tcPr>
          <w:p w14:paraId="51D05802" w14:textId="77777777" w:rsidR="005E24A6" w:rsidRDefault="005E24A6" w:rsidP="005E24A6">
            <w:pPr>
              <w:spacing w:before="20" w:after="20"/>
              <w:jc w:val="center"/>
              <w:rPr>
                <w:rFonts w:ascii="Arial" w:hAnsi="Arial"/>
                <w:sz w:val="18"/>
              </w:rPr>
            </w:pPr>
            <w:r>
              <w:rPr>
                <w:rFonts w:ascii="Arial" w:hAnsi="Arial"/>
              </w:rPr>
              <w:lastRenderedPageBreak/>
              <w:t>5. Base officielle du certificat</w:t>
            </w:r>
          </w:p>
        </w:tc>
      </w:tr>
      <w:tr w:rsidR="005E24A6" w14:paraId="3FAB46DA" w14:textId="77777777" w:rsidTr="009F52D2">
        <w:trPr>
          <w:trHeight w:val="1563"/>
        </w:trPr>
        <w:tc>
          <w:tcPr>
            <w:tcW w:w="4536" w:type="dxa"/>
            <w:gridSpan w:val="2"/>
            <w:tcBorders>
              <w:top w:val="single" w:sz="4" w:space="0" w:color="auto"/>
              <w:bottom w:val="single" w:sz="4" w:space="0" w:color="auto"/>
            </w:tcBorders>
          </w:tcPr>
          <w:p w14:paraId="18FD8822" w14:textId="77777777" w:rsidR="005E24A6" w:rsidRDefault="005E24A6" w:rsidP="005E24A6">
            <w:pPr>
              <w:spacing w:before="40" w:after="40"/>
              <w:rPr>
                <w:rFonts w:ascii="Arial" w:hAnsi="Arial"/>
                <w:b/>
              </w:rPr>
            </w:pPr>
            <w:r>
              <w:rPr>
                <w:rFonts w:ascii="Arial" w:hAnsi="Arial"/>
                <w:b/>
              </w:rPr>
              <w:t>Nom et statut de l’organisme certificateur</w:t>
            </w:r>
          </w:p>
          <w:p w14:paraId="515C4715" w14:textId="77777777" w:rsidR="005E24A6" w:rsidRPr="005E24A6" w:rsidRDefault="005E24A6" w:rsidP="005E24A6">
            <w:pPr>
              <w:spacing w:before="40" w:after="40"/>
              <w:rPr>
                <w:rFonts w:ascii="Arial" w:hAnsi="Arial"/>
                <w:i/>
                <w:sz w:val="20"/>
                <w:szCs w:val="20"/>
              </w:rPr>
            </w:pPr>
            <w:r w:rsidRPr="005E24A6">
              <w:rPr>
                <w:rFonts w:ascii="Arial" w:hAnsi="Arial"/>
                <w:i/>
                <w:sz w:val="20"/>
                <w:szCs w:val="20"/>
              </w:rPr>
              <w:t>Coordonnées de l’établissement scolaire</w:t>
            </w:r>
          </w:p>
          <w:tbl>
            <w:tblPr>
              <w:tblStyle w:val="Grilledutableau"/>
              <w:tblW w:w="0" w:type="auto"/>
              <w:tblLayout w:type="fixed"/>
              <w:tblLook w:val="04A0" w:firstRow="1" w:lastRow="0" w:firstColumn="1" w:lastColumn="0" w:noHBand="0" w:noVBand="1"/>
            </w:tblPr>
            <w:tblGrid>
              <w:gridCol w:w="4106"/>
            </w:tblGrid>
            <w:tr w:rsidR="005E24A6" w14:paraId="2288CB3A" w14:textId="77777777" w:rsidTr="005E24A6">
              <w:tc>
                <w:tcPr>
                  <w:tcW w:w="4106" w:type="dxa"/>
                </w:tcPr>
                <w:p w14:paraId="5C1FDC73" w14:textId="468FE812" w:rsidR="005E24A6" w:rsidRDefault="005E24A6" w:rsidP="00535554">
                  <w:pPr>
                    <w:pStyle w:val="Default"/>
                    <w:framePr w:hSpace="141" w:wrap="around" w:vAnchor="text" w:hAnchor="margin" w:xAlign="center" w:y="75"/>
                    <w:rPr>
                      <w:iCs/>
                    </w:rPr>
                  </w:pPr>
                </w:p>
                <w:p w14:paraId="19C6DB6D" w14:textId="7CDC92C0" w:rsidR="00B76062" w:rsidRDefault="00B76062" w:rsidP="00535554">
                  <w:pPr>
                    <w:pStyle w:val="Default"/>
                    <w:framePr w:hSpace="141" w:wrap="around" w:vAnchor="text" w:hAnchor="margin" w:xAlign="center" w:y="75"/>
                    <w:rPr>
                      <w:iCs/>
                    </w:rPr>
                  </w:pPr>
                </w:p>
                <w:p w14:paraId="34F6CBC2" w14:textId="7AF39CA0" w:rsidR="00B76062" w:rsidRDefault="00B76062" w:rsidP="00535554">
                  <w:pPr>
                    <w:pStyle w:val="Default"/>
                    <w:framePr w:hSpace="141" w:wrap="around" w:vAnchor="text" w:hAnchor="margin" w:xAlign="center" w:y="75"/>
                    <w:rPr>
                      <w:iCs/>
                    </w:rPr>
                  </w:pPr>
                </w:p>
                <w:p w14:paraId="6ECCAD71" w14:textId="77777777" w:rsidR="00B76062" w:rsidRDefault="00B76062" w:rsidP="00535554">
                  <w:pPr>
                    <w:pStyle w:val="Default"/>
                    <w:framePr w:hSpace="141" w:wrap="around" w:vAnchor="text" w:hAnchor="margin" w:xAlign="center" w:y="75"/>
                    <w:rPr>
                      <w:iCs/>
                    </w:rPr>
                  </w:pPr>
                </w:p>
                <w:p w14:paraId="4D59103A" w14:textId="77777777" w:rsidR="005E24A6" w:rsidRDefault="005E24A6" w:rsidP="00535554">
                  <w:pPr>
                    <w:pStyle w:val="Default"/>
                    <w:framePr w:hSpace="141" w:wrap="around" w:vAnchor="text" w:hAnchor="margin" w:xAlign="center" w:y="75"/>
                    <w:rPr>
                      <w:iCs/>
                    </w:rPr>
                  </w:pPr>
                </w:p>
                <w:p w14:paraId="6CD062D9" w14:textId="77777777" w:rsidR="005E24A6" w:rsidRDefault="005E24A6" w:rsidP="00535554">
                  <w:pPr>
                    <w:pStyle w:val="Default"/>
                    <w:framePr w:hSpace="141" w:wrap="around" w:vAnchor="text" w:hAnchor="margin" w:xAlign="center" w:y="75"/>
                    <w:rPr>
                      <w:iCs/>
                    </w:rPr>
                  </w:pPr>
                </w:p>
                <w:p w14:paraId="116D209C" w14:textId="77777777" w:rsidR="005E24A6" w:rsidRDefault="005E24A6" w:rsidP="00535554">
                  <w:pPr>
                    <w:pStyle w:val="Default"/>
                    <w:framePr w:hSpace="141" w:wrap="around" w:vAnchor="text" w:hAnchor="margin" w:xAlign="center" w:y="75"/>
                    <w:rPr>
                      <w:iCs/>
                    </w:rPr>
                  </w:pPr>
                </w:p>
              </w:tc>
            </w:tr>
          </w:tbl>
          <w:p w14:paraId="74E93FA4" w14:textId="77777777" w:rsidR="005E24A6" w:rsidRDefault="005E24A6" w:rsidP="005E24A6">
            <w:pPr>
              <w:spacing w:before="40" w:after="40"/>
              <w:rPr>
                <w:rFonts w:ascii="Arial" w:hAnsi="Arial"/>
                <w:i/>
              </w:rPr>
            </w:pPr>
          </w:p>
        </w:tc>
        <w:tc>
          <w:tcPr>
            <w:tcW w:w="4786" w:type="dxa"/>
            <w:tcBorders>
              <w:top w:val="single" w:sz="4" w:space="0" w:color="auto"/>
              <w:bottom w:val="single" w:sz="4" w:space="0" w:color="auto"/>
            </w:tcBorders>
          </w:tcPr>
          <w:p w14:paraId="333B7309" w14:textId="77777777" w:rsidR="005E24A6" w:rsidRDefault="005E24A6" w:rsidP="005E24A6">
            <w:pPr>
              <w:rPr>
                <w:rFonts w:ascii="Arial" w:hAnsi="Arial"/>
                <w:b/>
              </w:rPr>
            </w:pPr>
            <w:r>
              <w:rPr>
                <w:rFonts w:ascii="Arial" w:hAnsi="Arial"/>
                <w:b/>
              </w:rPr>
              <w:t>Nom et statut de l’autorité de tutelle responsable de l’organisme certificateur</w:t>
            </w:r>
          </w:p>
          <w:p w14:paraId="0AB8EEDF" w14:textId="77777777" w:rsidR="005E24A6" w:rsidRPr="005E24A6" w:rsidRDefault="005E24A6" w:rsidP="005E24A6">
            <w:pPr>
              <w:pStyle w:val="Default"/>
              <w:rPr>
                <w:sz w:val="20"/>
                <w:szCs w:val="20"/>
              </w:rPr>
            </w:pPr>
            <w:r w:rsidRPr="005E24A6">
              <w:rPr>
                <w:sz w:val="20"/>
                <w:szCs w:val="20"/>
              </w:rPr>
              <w:t xml:space="preserve">MINISTÈRE DE LA FÉDÉRATION WALLONIE-BRUXELLES (COMMUNAUTÉ FRANÇAISE DE BELGIQUE) </w:t>
            </w:r>
          </w:p>
          <w:p w14:paraId="73B0A93D" w14:textId="77777777" w:rsidR="005E24A6" w:rsidRPr="005E24A6" w:rsidRDefault="005E24A6" w:rsidP="005E24A6">
            <w:pPr>
              <w:pStyle w:val="Default"/>
              <w:rPr>
                <w:sz w:val="20"/>
                <w:szCs w:val="20"/>
              </w:rPr>
            </w:pPr>
            <w:r w:rsidRPr="005E24A6">
              <w:rPr>
                <w:sz w:val="20"/>
                <w:szCs w:val="20"/>
              </w:rPr>
              <w:t xml:space="preserve">Boulevard Léopold II 44 </w:t>
            </w:r>
          </w:p>
          <w:p w14:paraId="5B598D42" w14:textId="77777777" w:rsidR="005E24A6" w:rsidRPr="005E24A6" w:rsidRDefault="005E24A6" w:rsidP="005E24A6">
            <w:pPr>
              <w:pStyle w:val="Default"/>
              <w:rPr>
                <w:sz w:val="20"/>
                <w:szCs w:val="20"/>
              </w:rPr>
            </w:pPr>
            <w:r w:rsidRPr="005E24A6">
              <w:rPr>
                <w:sz w:val="20"/>
                <w:szCs w:val="20"/>
              </w:rPr>
              <w:t xml:space="preserve">B-1080 BRUXELLES </w:t>
            </w:r>
          </w:p>
          <w:p w14:paraId="158CFFCF" w14:textId="77777777" w:rsidR="005E24A6" w:rsidRPr="00AF470F" w:rsidRDefault="00535554" w:rsidP="005E24A6">
            <w:pPr>
              <w:rPr>
                <w:rStyle w:val="Lienhypertexte"/>
                <w:rFonts w:ascii="Arial" w:hAnsi="Arial" w:cs="Arial"/>
                <w:lang w:val="fr-BE"/>
              </w:rPr>
            </w:pPr>
            <w:hyperlink r:id="rId8" w:history="1">
              <w:r w:rsidR="005E24A6" w:rsidRPr="00AF470F">
                <w:rPr>
                  <w:rStyle w:val="Lienhypertexte"/>
                  <w:rFonts w:ascii="Arial" w:hAnsi="Arial" w:cs="Arial"/>
                  <w:lang w:val="fr-BE"/>
                </w:rPr>
                <w:t>http://www.federation-wallonie-bruxelles.be/</w:t>
              </w:r>
            </w:hyperlink>
          </w:p>
          <w:p w14:paraId="5D3E7214" w14:textId="77777777" w:rsidR="005E24A6" w:rsidRDefault="005E24A6" w:rsidP="005E24A6">
            <w:pPr>
              <w:rPr>
                <w:rFonts w:ascii="Arial" w:hAnsi="Arial"/>
                <w:sz w:val="18"/>
              </w:rPr>
            </w:pPr>
          </w:p>
        </w:tc>
      </w:tr>
      <w:tr w:rsidR="005E24A6" w14:paraId="54E6A272" w14:textId="77777777" w:rsidTr="00B76062">
        <w:trPr>
          <w:trHeight w:val="1234"/>
        </w:trPr>
        <w:tc>
          <w:tcPr>
            <w:tcW w:w="4521" w:type="dxa"/>
            <w:tcBorders>
              <w:top w:val="nil"/>
            </w:tcBorders>
          </w:tcPr>
          <w:p w14:paraId="28C9EE04" w14:textId="77777777" w:rsidR="005E24A6" w:rsidRDefault="005E24A6" w:rsidP="005E24A6">
            <w:pPr>
              <w:spacing w:before="40" w:after="40"/>
              <w:rPr>
                <w:rFonts w:ascii="Arial" w:hAnsi="Arial"/>
                <w:b/>
              </w:rPr>
            </w:pPr>
            <w:r>
              <w:rPr>
                <w:rFonts w:ascii="Arial" w:hAnsi="Arial"/>
                <w:b/>
              </w:rPr>
              <w:t>Niveau du certificat</w:t>
            </w:r>
          </w:p>
          <w:p w14:paraId="65BCDA9B" w14:textId="05908FBB" w:rsidR="005E24A6" w:rsidRPr="005E24A6" w:rsidRDefault="005E24A6" w:rsidP="005E24A6">
            <w:pPr>
              <w:spacing w:before="40" w:after="40"/>
              <w:rPr>
                <w:rFonts w:ascii="Arial" w:hAnsi="Arial"/>
                <w:sz w:val="20"/>
                <w:szCs w:val="20"/>
              </w:rPr>
            </w:pPr>
            <w:r w:rsidRPr="005E24A6">
              <w:rPr>
                <w:rFonts w:ascii="Arial" w:hAnsi="Arial" w:cs="Arial"/>
                <w:sz w:val="20"/>
                <w:szCs w:val="20"/>
              </w:rPr>
              <w:t xml:space="preserve">Niveau </w:t>
            </w:r>
            <w:r w:rsidR="005C5760">
              <w:rPr>
                <w:rFonts w:ascii="Arial" w:hAnsi="Arial" w:cs="Arial"/>
                <w:sz w:val="20"/>
                <w:szCs w:val="20"/>
              </w:rPr>
              <w:t xml:space="preserve">4 </w:t>
            </w:r>
            <w:r w:rsidRPr="005E24A6">
              <w:rPr>
                <w:rFonts w:ascii="Arial" w:hAnsi="Arial" w:cs="Arial"/>
                <w:sz w:val="20"/>
                <w:szCs w:val="20"/>
              </w:rPr>
              <w:t>du CFC et du CEC(EQF)</w:t>
            </w:r>
          </w:p>
          <w:p w14:paraId="191B4D45" w14:textId="77777777" w:rsidR="005E24A6" w:rsidRDefault="005E24A6" w:rsidP="005E24A6">
            <w:pPr>
              <w:spacing w:before="40" w:after="40"/>
              <w:rPr>
                <w:rFonts w:ascii="Arial" w:hAnsi="Arial"/>
              </w:rPr>
            </w:pPr>
          </w:p>
          <w:p w14:paraId="47700531" w14:textId="77777777" w:rsidR="005E24A6" w:rsidRDefault="005E24A6" w:rsidP="005E24A6">
            <w:pPr>
              <w:rPr>
                <w:rFonts w:ascii="Arial" w:hAnsi="Arial"/>
                <w:i/>
              </w:rPr>
            </w:pPr>
          </w:p>
        </w:tc>
        <w:tc>
          <w:tcPr>
            <w:tcW w:w="4801" w:type="dxa"/>
            <w:gridSpan w:val="2"/>
            <w:tcBorders>
              <w:top w:val="nil"/>
            </w:tcBorders>
          </w:tcPr>
          <w:p w14:paraId="2F83FA53" w14:textId="77777777" w:rsidR="005E24A6" w:rsidRDefault="005E24A6" w:rsidP="005E24A6">
            <w:pPr>
              <w:spacing w:before="40" w:after="40"/>
              <w:rPr>
                <w:rFonts w:ascii="Arial" w:hAnsi="Arial"/>
                <w:b/>
              </w:rPr>
            </w:pPr>
            <w:r>
              <w:rPr>
                <w:rFonts w:ascii="Arial" w:hAnsi="Arial"/>
                <w:b/>
              </w:rPr>
              <w:t>Système de notation / conditions d’octroi</w:t>
            </w:r>
          </w:p>
          <w:p w14:paraId="75270D9A" w14:textId="77777777" w:rsidR="005E24A6" w:rsidRPr="005E24A6" w:rsidRDefault="005E24A6" w:rsidP="005E24A6">
            <w:pPr>
              <w:spacing w:before="40" w:after="40"/>
              <w:rPr>
                <w:rFonts w:ascii="Arial" w:hAnsi="Arial" w:cs="Arial"/>
                <w:sz w:val="20"/>
                <w:szCs w:val="20"/>
              </w:rPr>
            </w:pPr>
            <w:r w:rsidRPr="005E24A6">
              <w:rPr>
                <w:rFonts w:ascii="Arial" w:hAnsi="Arial" w:cs="Arial"/>
                <w:sz w:val="20"/>
                <w:szCs w:val="20"/>
              </w:rPr>
              <w:t>Évaluation binaire « a satisfait / n’a pas satisfait » établie en référence à des critères d’évaluation (norme) dont tous doivent être rencontrés pour satisfaire à l’épreuve.</w:t>
            </w:r>
          </w:p>
          <w:p w14:paraId="7641C9C6" w14:textId="5D6CA41F" w:rsidR="005E24A6" w:rsidRDefault="005E24A6" w:rsidP="005E24A6">
            <w:pPr>
              <w:spacing w:before="40" w:after="40"/>
              <w:rPr>
                <w:rFonts w:ascii="Arial" w:hAnsi="Arial"/>
              </w:rPr>
            </w:pPr>
            <w:r w:rsidRPr="005E24A6">
              <w:rPr>
                <w:rFonts w:ascii="Arial" w:hAnsi="Arial" w:cs="Arial"/>
                <w:sz w:val="20"/>
                <w:szCs w:val="20"/>
              </w:rPr>
              <w:t>Le certificat de qualification est délivré aux élèves qui maîtrisent les acquis d'apprentissage fixés par le profil de certification du « </w:t>
            </w:r>
            <w:r>
              <w:rPr>
                <w:rFonts w:ascii="Arial" w:hAnsi="Arial" w:cs="Arial"/>
                <w:sz w:val="20"/>
                <w:szCs w:val="20"/>
              </w:rPr>
              <w:t xml:space="preserve">Coiffeur / Coiffeuse </w:t>
            </w:r>
            <w:r w:rsidR="005D5AB0">
              <w:rPr>
                <w:rFonts w:ascii="Arial" w:hAnsi="Arial" w:cs="Arial"/>
                <w:sz w:val="20"/>
                <w:szCs w:val="20"/>
              </w:rPr>
              <w:t>m</w:t>
            </w:r>
            <w:r>
              <w:rPr>
                <w:rFonts w:ascii="Arial" w:hAnsi="Arial" w:cs="Arial"/>
                <w:sz w:val="20"/>
                <w:szCs w:val="20"/>
              </w:rPr>
              <w:t>anager »</w:t>
            </w:r>
            <w:r w:rsidR="00B76062">
              <w:rPr>
                <w:rFonts w:ascii="Arial" w:hAnsi="Arial" w:cs="Arial"/>
                <w:sz w:val="20"/>
                <w:szCs w:val="20"/>
              </w:rPr>
              <w:t xml:space="preserve">. </w:t>
            </w:r>
            <w:r w:rsidRPr="005E24A6">
              <w:rPr>
                <w:rFonts w:ascii="Arial" w:hAnsi="Arial" w:cs="Arial"/>
                <w:sz w:val="20"/>
                <w:szCs w:val="20"/>
                <w:lang w:val="fr-BE"/>
              </w:rPr>
              <w:t>Les critères et indicateurs d’évaluation sont définis par le profil d’évaluation.</w:t>
            </w:r>
          </w:p>
        </w:tc>
      </w:tr>
      <w:tr w:rsidR="005E24A6" w14:paraId="00748731" w14:textId="77777777" w:rsidTr="005D5AB0">
        <w:trPr>
          <w:trHeight w:val="612"/>
        </w:trPr>
        <w:tc>
          <w:tcPr>
            <w:tcW w:w="4521" w:type="dxa"/>
            <w:tcBorders>
              <w:bottom w:val="single" w:sz="4" w:space="0" w:color="auto"/>
            </w:tcBorders>
          </w:tcPr>
          <w:p w14:paraId="2EF2D073" w14:textId="77777777" w:rsidR="005E24A6" w:rsidRDefault="005E24A6" w:rsidP="005E24A6">
            <w:pPr>
              <w:spacing w:before="40" w:after="40"/>
              <w:rPr>
                <w:rFonts w:ascii="Arial" w:hAnsi="Arial"/>
                <w:b/>
              </w:rPr>
            </w:pPr>
            <w:r>
              <w:rPr>
                <w:rFonts w:ascii="Arial" w:hAnsi="Arial"/>
                <w:b/>
              </w:rPr>
              <w:t>Accès au niveau suivant d’éducation/de formation</w:t>
            </w:r>
          </w:p>
          <w:p w14:paraId="343387DF" w14:textId="77777777" w:rsidR="005E24A6" w:rsidRPr="005E24A6" w:rsidRDefault="005E24A6" w:rsidP="005E24A6">
            <w:pPr>
              <w:rPr>
                <w:rFonts w:ascii="Arial" w:hAnsi="Arial"/>
                <w:sz w:val="20"/>
                <w:szCs w:val="20"/>
              </w:rPr>
            </w:pPr>
            <w:r w:rsidRPr="005E24A6">
              <w:rPr>
                <w:rFonts w:ascii="Arial" w:hAnsi="Arial"/>
                <w:sz w:val="20"/>
                <w:szCs w:val="20"/>
              </w:rPr>
              <w:t>Néant</w:t>
            </w:r>
          </w:p>
        </w:tc>
        <w:tc>
          <w:tcPr>
            <w:tcW w:w="4801" w:type="dxa"/>
            <w:gridSpan w:val="2"/>
            <w:tcBorders>
              <w:bottom w:val="single" w:sz="4" w:space="0" w:color="auto"/>
            </w:tcBorders>
          </w:tcPr>
          <w:p w14:paraId="37F0436A" w14:textId="77777777" w:rsidR="005E24A6" w:rsidRDefault="005E24A6" w:rsidP="005E24A6">
            <w:pPr>
              <w:spacing w:before="40" w:after="40"/>
              <w:rPr>
                <w:rFonts w:ascii="Arial" w:hAnsi="Arial"/>
              </w:rPr>
            </w:pPr>
            <w:r>
              <w:rPr>
                <w:rFonts w:ascii="Arial" w:hAnsi="Arial"/>
                <w:b/>
              </w:rPr>
              <w:t>Accords internationaux</w:t>
            </w:r>
          </w:p>
          <w:p w14:paraId="17570557" w14:textId="77777777" w:rsidR="005E24A6" w:rsidRPr="005E24A6" w:rsidRDefault="005E24A6" w:rsidP="005E24A6">
            <w:pPr>
              <w:rPr>
                <w:rFonts w:ascii="Arial" w:hAnsi="Arial"/>
                <w:sz w:val="20"/>
                <w:szCs w:val="20"/>
              </w:rPr>
            </w:pPr>
            <w:r w:rsidRPr="005E24A6">
              <w:rPr>
                <w:rFonts w:ascii="Arial" w:hAnsi="Arial"/>
                <w:sz w:val="20"/>
                <w:szCs w:val="20"/>
              </w:rPr>
              <w:t>Néant</w:t>
            </w:r>
          </w:p>
        </w:tc>
      </w:tr>
      <w:tr w:rsidR="005E24A6" w14:paraId="60551466" w14:textId="77777777" w:rsidTr="005D5AB0">
        <w:trPr>
          <w:cantSplit/>
          <w:trHeight w:val="620"/>
        </w:trPr>
        <w:tc>
          <w:tcPr>
            <w:tcW w:w="9322" w:type="dxa"/>
            <w:gridSpan w:val="3"/>
            <w:tcBorders>
              <w:top w:val="single" w:sz="4" w:space="0" w:color="auto"/>
              <w:bottom w:val="single" w:sz="4" w:space="0" w:color="auto"/>
              <w:right w:val="single" w:sz="4" w:space="0" w:color="auto"/>
            </w:tcBorders>
          </w:tcPr>
          <w:p w14:paraId="11731934" w14:textId="77777777" w:rsidR="005E24A6" w:rsidRDefault="005E24A6" w:rsidP="005E24A6">
            <w:pPr>
              <w:spacing w:before="40" w:after="40"/>
              <w:rPr>
                <w:rFonts w:ascii="Arial" w:hAnsi="Arial"/>
                <w:b/>
              </w:rPr>
            </w:pPr>
            <w:r>
              <w:rPr>
                <w:rFonts w:ascii="Arial" w:hAnsi="Arial"/>
                <w:b/>
              </w:rPr>
              <w:t>Base légale</w:t>
            </w:r>
          </w:p>
          <w:p w14:paraId="079A8E6D" w14:textId="77777777" w:rsidR="005E24A6" w:rsidRDefault="005E24A6" w:rsidP="005E24A6">
            <w:pPr>
              <w:spacing w:before="40" w:after="40"/>
              <w:rPr>
                <w:rFonts w:ascii="Arial" w:hAnsi="Arial"/>
              </w:rPr>
            </w:pPr>
          </w:p>
          <w:p w14:paraId="4F56A2DB" w14:textId="77777777" w:rsidR="005E24A6" w:rsidRPr="00205CC9" w:rsidRDefault="005E24A6" w:rsidP="005E24A6">
            <w:pPr>
              <w:pStyle w:val="Default"/>
              <w:numPr>
                <w:ilvl w:val="0"/>
                <w:numId w:val="6"/>
              </w:numPr>
              <w:rPr>
                <w:sz w:val="20"/>
                <w:szCs w:val="20"/>
              </w:rPr>
            </w:pPr>
            <w:r w:rsidRPr="00205CC9">
              <w:rPr>
                <w:sz w:val="20"/>
                <w:szCs w:val="20"/>
              </w:rPr>
              <w:t>Arrêté royal du 29 juin 1984 relatif à l'organisation de l'enseignement secondaire (article 26).</w:t>
            </w:r>
          </w:p>
          <w:p w14:paraId="49B2970B" w14:textId="77777777" w:rsidR="005E24A6" w:rsidRDefault="005E24A6" w:rsidP="005E24A6">
            <w:pPr>
              <w:pStyle w:val="Default"/>
              <w:numPr>
                <w:ilvl w:val="0"/>
                <w:numId w:val="6"/>
              </w:numPr>
              <w:rPr>
                <w:color w:val="auto"/>
                <w:sz w:val="20"/>
                <w:szCs w:val="20"/>
              </w:rPr>
            </w:pPr>
            <w:r w:rsidRPr="00C3768B">
              <w:rPr>
                <w:color w:val="auto"/>
                <w:sz w:val="20"/>
                <w:szCs w:val="20"/>
              </w:rPr>
              <w:t xml:space="preserve">Décret du 03 juillet 1991 organisant l’enseignement secondaire en alternance (article 2bis) </w:t>
            </w:r>
          </w:p>
          <w:p w14:paraId="765D7125" w14:textId="77777777" w:rsidR="005E24A6" w:rsidRPr="00EE451A" w:rsidRDefault="005E24A6" w:rsidP="005E24A6">
            <w:pPr>
              <w:pStyle w:val="Default"/>
              <w:numPr>
                <w:ilvl w:val="0"/>
                <w:numId w:val="6"/>
              </w:numPr>
              <w:rPr>
                <w:color w:val="auto"/>
                <w:sz w:val="20"/>
                <w:szCs w:val="20"/>
              </w:rPr>
            </w:pPr>
            <w:r w:rsidRPr="00EE451A">
              <w:rPr>
                <w:color w:val="auto"/>
                <w:sz w:val="20"/>
                <w:szCs w:val="20"/>
              </w:rPr>
              <w:t xml:space="preserve">Arrêté du Gouvernement de la Communauté française du </w:t>
            </w:r>
            <w:r w:rsidR="00C65CF8">
              <w:rPr>
                <w:color w:val="auto"/>
                <w:sz w:val="20"/>
                <w:szCs w:val="20"/>
              </w:rPr>
              <w:t xml:space="preserve">19 </w:t>
            </w:r>
            <w:r w:rsidRPr="00EE451A">
              <w:rPr>
                <w:color w:val="auto"/>
                <w:sz w:val="20"/>
                <w:szCs w:val="20"/>
              </w:rPr>
              <w:t xml:space="preserve"> juin 201</w:t>
            </w:r>
            <w:r w:rsidR="00C65CF8">
              <w:rPr>
                <w:color w:val="auto"/>
                <w:sz w:val="20"/>
                <w:szCs w:val="20"/>
              </w:rPr>
              <w:t>4</w:t>
            </w:r>
            <w:r w:rsidRPr="00EE451A">
              <w:rPr>
                <w:color w:val="auto"/>
                <w:sz w:val="20"/>
                <w:szCs w:val="20"/>
              </w:rPr>
              <w:t xml:space="preserve"> définissant le profil de formation du « </w:t>
            </w:r>
            <w:r w:rsidR="00C65CF8">
              <w:rPr>
                <w:color w:val="auto"/>
                <w:sz w:val="20"/>
                <w:szCs w:val="20"/>
              </w:rPr>
              <w:t xml:space="preserve">Coiffeur / coiffeuse manager </w:t>
            </w:r>
            <w:r w:rsidRPr="00EE451A">
              <w:rPr>
                <w:color w:val="auto"/>
                <w:sz w:val="20"/>
                <w:szCs w:val="20"/>
              </w:rPr>
              <w:t>»</w:t>
            </w:r>
          </w:p>
          <w:p w14:paraId="79CA8349" w14:textId="77777777" w:rsidR="005E24A6" w:rsidRPr="00EE451A" w:rsidRDefault="005E24A6" w:rsidP="005E24A6">
            <w:pPr>
              <w:pStyle w:val="Default"/>
              <w:numPr>
                <w:ilvl w:val="0"/>
                <w:numId w:val="7"/>
              </w:numPr>
              <w:spacing w:before="40" w:after="40"/>
              <w:rPr>
                <w:i/>
                <w:lang w:val="fr-FR"/>
              </w:rPr>
            </w:pPr>
            <w:r w:rsidRPr="00420DE5">
              <w:rPr>
                <w:sz w:val="20"/>
                <w:szCs w:val="20"/>
              </w:rPr>
              <w:t xml:space="preserve">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 </w:t>
            </w:r>
          </w:p>
          <w:p w14:paraId="691B889E" w14:textId="77777777" w:rsidR="005E24A6" w:rsidRDefault="005E24A6" w:rsidP="005E24A6">
            <w:pPr>
              <w:jc w:val="center"/>
              <w:rPr>
                <w:rFonts w:ascii="Arial" w:hAnsi="Arial"/>
              </w:rPr>
            </w:pPr>
          </w:p>
        </w:tc>
      </w:tr>
      <w:tr w:rsidR="005D5AB0" w14:paraId="5D3F2088" w14:textId="77777777" w:rsidTr="005D5AB0">
        <w:trPr>
          <w:cantSplit/>
          <w:trHeight w:val="404"/>
        </w:trPr>
        <w:tc>
          <w:tcPr>
            <w:tcW w:w="9322" w:type="dxa"/>
            <w:gridSpan w:val="3"/>
            <w:tcBorders>
              <w:top w:val="single" w:sz="4" w:space="0" w:color="auto"/>
              <w:left w:val="nil"/>
              <w:bottom w:val="double" w:sz="4" w:space="0" w:color="auto"/>
              <w:right w:val="nil"/>
            </w:tcBorders>
          </w:tcPr>
          <w:p w14:paraId="4586BE4B" w14:textId="77777777" w:rsidR="005D5AB0" w:rsidRDefault="005D5AB0" w:rsidP="005D5AB0">
            <w:pPr>
              <w:rPr>
                <w:rFonts w:ascii="Arial" w:hAnsi="Arial"/>
                <w:b/>
              </w:rPr>
            </w:pPr>
          </w:p>
        </w:tc>
      </w:tr>
    </w:tbl>
    <w:tbl>
      <w:tblPr>
        <w:tblW w:w="9214" w:type="dxa"/>
        <w:tblInd w:w="111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078"/>
        <w:gridCol w:w="3480"/>
        <w:gridCol w:w="2656"/>
      </w:tblGrid>
      <w:tr w:rsidR="005D5AB0" w14:paraId="20C70B4C" w14:textId="77777777" w:rsidTr="005D5AB0">
        <w:trPr>
          <w:trHeight w:val="161"/>
        </w:trPr>
        <w:tc>
          <w:tcPr>
            <w:tcW w:w="9214" w:type="dxa"/>
            <w:gridSpan w:val="3"/>
            <w:tcBorders>
              <w:top w:val="nil"/>
              <w:bottom w:val="single" w:sz="4" w:space="0" w:color="808080"/>
            </w:tcBorders>
          </w:tcPr>
          <w:p w14:paraId="55AE74E3" w14:textId="77777777" w:rsidR="005D5AB0" w:rsidRDefault="005D5AB0" w:rsidP="003219BF">
            <w:pPr>
              <w:spacing w:before="20" w:after="20"/>
              <w:jc w:val="center"/>
              <w:rPr>
                <w:rFonts w:ascii="Arial" w:hAnsi="Arial"/>
                <w:b/>
              </w:rPr>
            </w:pPr>
            <w:r>
              <w:rPr>
                <w:rFonts w:ascii="Arial" w:hAnsi="Arial"/>
              </w:rPr>
              <w:t>6. Modes d’accès à la certification officiellement reconnus</w:t>
            </w:r>
          </w:p>
        </w:tc>
      </w:tr>
      <w:tr w:rsidR="005D5AB0" w14:paraId="6DFC94FE" w14:textId="77777777" w:rsidTr="005D5AB0">
        <w:trPr>
          <w:trHeight w:val="45"/>
        </w:trPr>
        <w:tc>
          <w:tcPr>
            <w:tcW w:w="9214" w:type="dxa"/>
            <w:gridSpan w:val="3"/>
            <w:tcBorders>
              <w:top w:val="single" w:sz="4" w:space="0" w:color="808080"/>
              <w:bottom w:val="double" w:sz="4" w:space="0" w:color="auto"/>
            </w:tcBorders>
          </w:tcPr>
          <w:p w14:paraId="0F092C7E" w14:textId="77777777" w:rsidR="005D5AB0" w:rsidRDefault="005D5AB0" w:rsidP="003219BF">
            <w:pPr>
              <w:jc w:val="center"/>
              <w:rPr>
                <w:rFonts w:ascii="Arial" w:hAnsi="Arial"/>
                <w:sz w:val="4"/>
                <w:szCs w:val="4"/>
              </w:rPr>
            </w:pPr>
          </w:p>
        </w:tc>
      </w:tr>
      <w:tr w:rsidR="005D5AB0" w14:paraId="1D61B466" w14:textId="77777777" w:rsidTr="005D5AB0">
        <w:trPr>
          <w:cantSplit/>
          <w:trHeight w:val="20"/>
        </w:trPr>
        <w:tc>
          <w:tcPr>
            <w:tcW w:w="3078" w:type="dxa"/>
            <w:tcBorders>
              <w:top w:val="double" w:sz="4" w:space="0" w:color="auto"/>
              <w:left w:val="double" w:sz="4" w:space="0" w:color="auto"/>
              <w:bottom w:val="double" w:sz="4" w:space="0" w:color="auto"/>
              <w:right w:val="double" w:sz="4" w:space="0" w:color="auto"/>
            </w:tcBorders>
          </w:tcPr>
          <w:p w14:paraId="0DECCF75" w14:textId="77777777" w:rsidR="005D5AB0" w:rsidRDefault="005D5AB0" w:rsidP="003219BF">
            <w:pPr>
              <w:spacing w:before="20" w:after="20"/>
              <w:jc w:val="center"/>
              <w:rPr>
                <w:rFonts w:ascii="Arial" w:hAnsi="Arial"/>
                <w:b/>
              </w:rPr>
            </w:pPr>
            <w:r>
              <w:rPr>
                <w:rFonts w:ascii="Arial" w:hAnsi="Arial"/>
                <w:b/>
              </w:rPr>
              <w:t>Description de l’enseignement / formation professionnel(le) suivi(e)</w:t>
            </w:r>
          </w:p>
        </w:tc>
        <w:tc>
          <w:tcPr>
            <w:tcW w:w="3480" w:type="dxa"/>
            <w:tcBorders>
              <w:top w:val="double" w:sz="4" w:space="0" w:color="auto"/>
              <w:left w:val="double" w:sz="4" w:space="0" w:color="auto"/>
              <w:bottom w:val="double" w:sz="4" w:space="0" w:color="auto"/>
              <w:right w:val="double" w:sz="4" w:space="0" w:color="auto"/>
            </w:tcBorders>
          </w:tcPr>
          <w:p w14:paraId="50DF86A8" w14:textId="77777777" w:rsidR="005D5AB0" w:rsidRDefault="005D5AB0" w:rsidP="003219BF">
            <w:pPr>
              <w:spacing w:before="20" w:after="20"/>
              <w:jc w:val="center"/>
              <w:rPr>
                <w:rFonts w:ascii="Arial" w:hAnsi="Arial"/>
                <w:b/>
              </w:rPr>
            </w:pPr>
            <w:r>
              <w:rPr>
                <w:rFonts w:ascii="Arial" w:hAnsi="Arial"/>
                <w:b/>
              </w:rPr>
              <w:t>Part du volume total de l’enseignement / formation (%)</w:t>
            </w:r>
          </w:p>
        </w:tc>
        <w:tc>
          <w:tcPr>
            <w:tcW w:w="2656" w:type="dxa"/>
            <w:tcBorders>
              <w:top w:val="double" w:sz="4" w:space="0" w:color="auto"/>
              <w:left w:val="double" w:sz="4" w:space="0" w:color="auto"/>
              <w:bottom w:val="double" w:sz="4" w:space="0" w:color="auto"/>
              <w:right w:val="double" w:sz="4" w:space="0" w:color="auto"/>
            </w:tcBorders>
          </w:tcPr>
          <w:p w14:paraId="2A3DBBFD" w14:textId="77777777" w:rsidR="005D5AB0" w:rsidRDefault="005D5AB0" w:rsidP="003219BF">
            <w:pPr>
              <w:spacing w:before="20" w:after="20"/>
              <w:jc w:val="center"/>
              <w:rPr>
                <w:rFonts w:ascii="Arial" w:hAnsi="Arial"/>
                <w:b/>
              </w:rPr>
            </w:pPr>
            <w:r>
              <w:rPr>
                <w:rFonts w:ascii="Arial" w:hAnsi="Arial"/>
                <w:b/>
              </w:rPr>
              <w:t>Durée (heures/semaines/mois/années)</w:t>
            </w:r>
          </w:p>
        </w:tc>
      </w:tr>
      <w:tr w:rsidR="005D5AB0" w:rsidRPr="005E24A6" w14:paraId="35D4FF91" w14:textId="77777777" w:rsidTr="005D5AB0">
        <w:trPr>
          <w:cantSplit/>
          <w:trHeight w:val="323"/>
        </w:trPr>
        <w:tc>
          <w:tcPr>
            <w:tcW w:w="3078" w:type="dxa"/>
            <w:tcBorders>
              <w:top w:val="double" w:sz="4" w:space="0" w:color="auto"/>
              <w:left w:val="double" w:sz="4" w:space="0" w:color="auto"/>
              <w:bottom w:val="double" w:sz="4" w:space="0" w:color="auto"/>
              <w:right w:val="double" w:sz="4" w:space="0" w:color="auto"/>
            </w:tcBorders>
          </w:tcPr>
          <w:p w14:paraId="48527E94" w14:textId="05F5F344" w:rsidR="005D5AB0" w:rsidRPr="005E24A6" w:rsidRDefault="005D5AB0" w:rsidP="00535554">
            <w:pPr>
              <w:spacing w:before="20" w:after="20"/>
              <w:jc w:val="center"/>
              <w:rPr>
                <w:rFonts w:ascii="Arial" w:hAnsi="Arial"/>
                <w:sz w:val="20"/>
                <w:szCs w:val="20"/>
              </w:rPr>
            </w:pPr>
            <w:r w:rsidRPr="00205CC9">
              <w:rPr>
                <w:rFonts w:ascii="Arial" w:hAnsi="Arial" w:cs="Arial"/>
                <w:lang w:val="fr-BE"/>
              </w:rPr>
              <w:t xml:space="preserve">Enseignement secondaire </w:t>
            </w:r>
            <w:r w:rsidR="00535554">
              <w:rPr>
                <w:rFonts w:ascii="Arial" w:hAnsi="Arial" w:cs="Arial"/>
                <w:lang w:val="fr-BE"/>
              </w:rPr>
              <w:t>en</w:t>
            </w:r>
            <w:bookmarkStart w:id="1" w:name="_GoBack"/>
            <w:bookmarkEnd w:id="1"/>
            <w:r w:rsidRPr="00205CC9">
              <w:rPr>
                <w:rFonts w:ascii="Arial" w:hAnsi="Arial" w:cs="Arial"/>
                <w:lang w:val="fr-BE"/>
              </w:rPr>
              <w:t xml:space="preserve"> plein exercice</w:t>
            </w:r>
          </w:p>
        </w:tc>
        <w:tc>
          <w:tcPr>
            <w:tcW w:w="3480" w:type="dxa"/>
            <w:tcBorders>
              <w:top w:val="double" w:sz="4" w:space="0" w:color="auto"/>
              <w:left w:val="double" w:sz="4" w:space="0" w:color="auto"/>
              <w:bottom w:val="double" w:sz="4" w:space="0" w:color="auto"/>
              <w:right w:val="double" w:sz="4" w:space="0" w:color="auto"/>
            </w:tcBorders>
          </w:tcPr>
          <w:p w14:paraId="1FCEBF39" w14:textId="77777777" w:rsidR="005D5AB0" w:rsidRPr="005E24A6" w:rsidRDefault="005D5AB0" w:rsidP="003219BF">
            <w:pPr>
              <w:spacing w:before="20" w:after="20"/>
              <w:jc w:val="center"/>
              <w:rPr>
                <w:rFonts w:ascii="Arial" w:hAnsi="Arial"/>
                <w:sz w:val="20"/>
                <w:szCs w:val="20"/>
              </w:rPr>
            </w:pPr>
            <w:r>
              <w:rPr>
                <w:rFonts w:ascii="Arial" w:hAnsi="Arial"/>
              </w:rPr>
              <w:t>100 %</w:t>
            </w:r>
          </w:p>
        </w:tc>
        <w:tc>
          <w:tcPr>
            <w:tcW w:w="2656" w:type="dxa"/>
            <w:tcBorders>
              <w:top w:val="double" w:sz="4" w:space="0" w:color="auto"/>
              <w:left w:val="double" w:sz="4" w:space="0" w:color="auto"/>
              <w:bottom w:val="double" w:sz="4" w:space="0" w:color="auto"/>
              <w:right w:val="double" w:sz="4" w:space="0" w:color="auto"/>
            </w:tcBorders>
          </w:tcPr>
          <w:p w14:paraId="598A9DCF" w14:textId="77777777" w:rsidR="005D5AB0" w:rsidRPr="005E24A6" w:rsidRDefault="005D5AB0" w:rsidP="003219BF">
            <w:pPr>
              <w:spacing w:before="20" w:after="20"/>
              <w:jc w:val="center"/>
              <w:rPr>
                <w:rFonts w:ascii="Arial" w:hAnsi="Arial"/>
                <w:sz w:val="20"/>
                <w:szCs w:val="20"/>
              </w:rPr>
            </w:pPr>
            <w:r>
              <w:rPr>
                <w:rFonts w:ascii="Arial" w:hAnsi="Arial"/>
              </w:rPr>
              <w:t>1 an</w:t>
            </w:r>
          </w:p>
        </w:tc>
      </w:tr>
      <w:tr w:rsidR="005D5AB0" w:rsidRPr="005E24A6" w14:paraId="1C182EF6" w14:textId="77777777" w:rsidTr="005D5AB0">
        <w:trPr>
          <w:cantSplit/>
          <w:trHeight w:val="350"/>
        </w:trPr>
        <w:tc>
          <w:tcPr>
            <w:tcW w:w="3078" w:type="dxa"/>
            <w:tcBorders>
              <w:top w:val="double" w:sz="4" w:space="0" w:color="auto"/>
              <w:left w:val="double" w:sz="4" w:space="0" w:color="auto"/>
              <w:bottom w:val="double" w:sz="4" w:space="0" w:color="auto"/>
              <w:right w:val="double" w:sz="4" w:space="0" w:color="auto"/>
            </w:tcBorders>
          </w:tcPr>
          <w:p w14:paraId="475D30B2" w14:textId="77777777" w:rsidR="005D5AB0" w:rsidRPr="005E24A6" w:rsidRDefault="005D5AB0" w:rsidP="003219BF">
            <w:pPr>
              <w:tabs>
                <w:tab w:val="left" w:pos="720"/>
              </w:tabs>
              <w:spacing w:before="20" w:after="20"/>
              <w:jc w:val="center"/>
              <w:rPr>
                <w:rFonts w:ascii="Arial" w:hAnsi="Arial"/>
                <w:b/>
                <w:sz w:val="20"/>
                <w:szCs w:val="20"/>
              </w:rPr>
            </w:pPr>
            <w:r w:rsidRPr="00205CC9">
              <w:rPr>
                <w:rFonts w:ascii="Arial" w:hAnsi="Arial" w:cs="Arial"/>
                <w:lang w:val="fr-BE"/>
              </w:rPr>
              <w:t>Enseignement secondaire en alternance</w:t>
            </w:r>
          </w:p>
        </w:tc>
        <w:tc>
          <w:tcPr>
            <w:tcW w:w="3480" w:type="dxa"/>
            <w:tcBorders>
              <w:top w:val="double" w:sz="4" w:space="0" w:color="auto"/>
              <w:left w:val="double" w:sz="4" w:space="0" w:color="auto"/>
              <w:bottom w:val="double" w:sz="4" w:space="0" w:color="auto"/>
              <w:right w:val="double" w:sz="4" w:space="0" w:color="auto"/>
            </w:tcBorders>
          </w:tcPr>
          <w:p w14:paraId="5D220064" w14:textId="77777777" w:rsidR="005D5AB0" w:rsidRDefault="005D5AB0" w:rsidP="003219BF">
            <w:pPr>
              <w:spacing w:before="20" w:after="20"/>
              <w:jc w:val="center"/>
              <w:rPr>
                <w:rFonts w:ascii="Arial" w:hAnsi="Arial"/>
              </w:rPr>
            </w:pPr>
            <w:r>
              <w:rPr>
                <w:rFonts w:ascii="Arial" w:hAnsi="Arial"/>
              </w:rPr>
              <w:t>40 % en école</w:t>
            </w:r>
          </w:p>
          <w:p w14:paraId="7C75F376" w14:textId="77777777" w:rsidR="005D5AB0" w:rsidRPr="005E24A6" w:rsidRDefault="005D5AB0" w:rsidP="003219BF">
            <w:pPr>
              <w:spacing w:before="20" w:after="20"/>
              <w:jc w:val="center"/>
              <w:rPr>
                <w:rFonts w:ascii="Arial" w:hAnsi="Arial"/>
                <w:sz w:val="20"/>
                <w:szCs w:val="20"/>
              </w:rPr>
            </w:pPr>
            <w:r>
              <w:rPr>
                <w:rFonts w:ascii="Arial" w:hAnsi="Arial"/>
              </w:rPr>
              <w:t>60 % en entreprise</w:t>
            </w:r>
          </w:p>
        </w:tc>
        <w:tc>
          <w:tcPr>
            <w:tcW w:w="2656" w:type="dxa"/>
            <w:tcBorders>
              <w:top w:val="double" w:sz="4" w:space="0" w:color="auto"/>
              <w:left w:val="double" w:sz="4" w:space="0" w:color="auto"/>
              <w:bottom w:val="double" w:sz="4" w:space="0" w:color="auto"/>
              <w:right w:val="double" w:sz="4" w:space="0" w:color="auto"/>
            </w:tcBorders>
          </w:tcPr>
          <w:p w14:paraId="5409EEBA" w14:textId="77777777" w:rsidR="005D5AB0" w:rsidRPr="005E24A6" w:rsidRDefault="005D5AB0" w:rsidP="003219BF">
            <w:pPr>
              <w:spacing w:before="20" w:after="20"/>
              <w:jc w:val="center"/>
              <w:rPr>
                <w:rFonts w:ascii="Arial" w:hAnsi="Arial"/>
                <w:sz w:val="20"/>
                <w:szCs w:val="20"/>
              </w:rPr>
            </w:pPr>
            <w:r>
              <w:rPr>
                <w:rFonts w:ascii="Arial" w:hAnsi="Arial"/>
              </w:rPr>
              <w:t>1 an</w:t>
            </w:r>
          </w:p>
        </w:tc>
      </w:tr>
      <w:tr w:rsidR="005D5AB0" w:rsidRPr="005E24A6" w14:paraId="33714F6F" w14:textId="77777777" w:rsidTr="005D5AB0">
        <w:trPr>
          <w:cantSplit/>
          <w:trHeight w:val="320"/>
        </w:trPr>
        <w:tc>
          <w:tcPr>
            <w:tcW w:w="6558" w:type="dxa"/>
            <w:gridSpan w:val="2"/>
            <w:tcBorders>
              <w:top w:val="double" w:sz="4" w:space="0" w:color="auto"/>
              <w:left w:val="double" w:sz="4" w:space="0" w:color="auto"/>
              <w:bottom w:val="double" w:sz="4" w:space="0" w:color="auto"/>
              <w:right w:val="double" w:sz="4" w:space="0" w:color="auto"/>
            </w:tcBorders>
          </w:tcPr>
          <w:p w14:paraId="66CE6197" w14:textId="77777777" w:rsidR="005D5AB0" w:rsidRDefault="005D5AB0" w:rsidP="003219BF">
            <w:pPr>
              <w:spacing w:before="20" w:after="20"/>
              <w:jc w:val="both"/>
              <w:rPr>
                <w:rFonts w:ascii="Arial" w:hAnsi="Arial"/>
                <w:b/>
              </w:rPr>
            </w:pPr>
            <w:r>
              <w:rPr>
                <w:rFonts w:ascii="Arial" w:hAnsi="Arial"/>
                <w:b/>
              </w:rPr>
              <w:t>Durée totale de l’enseignement / de la formation conduisant au certificat/titre/diplôme</w:t>
            </w:r>
          </w:p>
        </w:tc>
        <w:tc>
          <w:tcPr>
            <w:tcW w:w="2656" w:type="dxa"/>
            <w:tcBorders>
              <w:top w:val="double" w:sz="4" w:space="0" w:color="auto"/>
              <w:left w:val="double" w:sz="4" w:space="0" w:color="auto"/>
              <w:bottom w:val="double" w:sz="4" w:space="0" w:color="auto"/>
              <w:right w:val="double" w:sz="4" w:space="0" w:color="auto"/>
            </w:tcBorders>
          </w:tcPr>
          <w:p w14:paraId="1682CFF9" w14:textId="77777777" w:rsidR="005D5AB0" w:rsidRPr="005E24A6" w:rsidRDefault="005D5AB0" w:rsidP="003219BF">
            <w:pPr>
              <w:spacing w:before="20" w:after="20"/>
              <w:jc w:val="center"/>
              <w:rPr>
                <w:rFonts w:ascii="Arial" w:hAnsi="Arial"/>
                <w:sz w:val="20"/>
                <w:szCs w:val="20"/>
              </w:rPr>
            </w:pPr>
            <w:r>
              <w:rPr>
                <w:rFonts w:ascii="Arial" w:hAnsi="Arial"/>
              </w:rPr>
              <w:t>1 an</w:t>
            </w:r>
          </w:p>
        </w:tc>
      </w:tr>
    </w:tbl>
    <w:p w14:paraId="3AFC88B0" w14:textId="77777777" w:rsidR="005E24A6" w:rsidRDefault="005E24A6" w:rsidP="005E24A6">
      <w:pPr>
        <w:rPr>
          <w:rFonts w:ascii="Arial" w:hAnsi="Arial"/>
          <w:sz w:val="16"/>
        </w:rPr>
      </w:pPr>
    </w:p>
    <w:p w14:paraId="0514968B" w14:textId="77777777" w:rsidR="005E24A6" w:rsidRDefault="005E24A6" w:rsidP="005E24A6">
      <w:pPr>
        <w:rPr>
          <w:rFonts w:ascii="Arial" w:hAnsi="Arial"/>
          <w:sz w:val="16"/>
        </w:rPr>
      </w:pPr>
    </w:p>
    <w:p w14:paraId="01DFF45E" w14:textId="77777777" w:rsidR="005E24A6" w:rsidRDefault="005E24A6" w:rsidP="005E24A6">
      <w:pPr>
        <w:tabs>
          <w:tab w:val="left" w:pos="1596"/>
        </w:tabs>
        <w:rPr>
          <w:rFonts w:ascii="Arial" w:hAnsi="Arial"/>
          <w:sz w:val="16"/>
        </w:rPr>
      </w:pPr>
      <w:r>
        <w:rPr>
          <w:rFonts w:ascii="Arial" w:hAnsi="Arial"/>
          <w:sz w:val="16"/>
        </w:rPr>
        <w:tab/>
      </w:r>
    </w:p>
    <w:p w14:paraId="07AE7186" w14:textId="77777777" w:rsidR="005E24A6" w:rsidRDefault="005E24A6" w:rsidP="005E24A6">
      <w:pPr>
        <w:tabs>
          <w:tab w:val="left" w:pos="1596"/>
        </w:tabs>
        <w:rPr>
          <w:rFonts w:ascii="Arial" w:hAnsi="Arial"/>
          <w:sz w:val="16"/>
        </w:rPr>
      </w:pPr>
    </w:p>
    <w:p w14:paraId="4A45DE13" w14:textId="77777777" w:rsidR="00900F2D" w:rsidRPr="005E24A6" w:rsidRDefault="005E24A6" w:rsidP="005E24A6">
      <w:pPr>
        <w:tabs>
          <w:tab w:val="left" w:pos="1596"/>
        </w:tabs>
        <w:rPr>
          <w:rFonts w:ascii="Arial" w:hAnsi="Arial"/>
          <w:sz w:val="16"/>
        </w:rPr>
        <w:sectPr w:rsidR="00900F2D" w:rsidRPr="005E24A6">
          <w:type w:val="continuous"/>
          <w:pgSz w:w="11910" w:h="16840"/>
          <w:pgMar w:top="800" w:right="380" w:bottom="280" w:left="120" w:header="720" w:footer="720" w:gutter="0"/>
          <w:cols w:space="720"/>
        </w:sectPr>
      </w:pPr>
      <w:r>
        <w:rPr>
          <w:rFonts w:ascii="Arial" w:hAnsi="Arial"/>
          <w:sz w:val="16"/>
        </w:rPr>
        <w:tab/>
      </w:r>
    </w:p>
    <w:tbl>
      <w:tblPr>
        <w:tblW w:w="9214" w:type="dxa"/>
        <w:tblInd w:w="12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5E24A6" w14:paraId="3FA587B5" w14:textId="77777777" w:rsidTr="005D5AB0">
        <w:trPr>
          <w:trHeight w:val="3515"/>
        </w:trPr>
        <w:tc>
          <w:tcPr>
            <w:tcW w:w="9214" w:type="dxa"/>
            <w:tcBorders>
              <w:top w:val="double" w:sz="4" w:space="0" w:color="auto"/>
            </w:tcBorders>
          </w:tcPr>
          <w:p w14:paraId="18ECE0C2" w14:textId="77777777" w:rsidR="005E24A6" w:rsidRDefault="005E24A6" w:rsidP="007469B2">
            <w:pPr>
              <w:spacing w:before="40" w:after="40"/>
              <w:rPr>
                <w:rFonts w:ascii="Arial" w:hAnsi="Arial"/>
                <w:b/>
              </w:rPr>
            </w:pPr>
            <w:r>
              <w:rPr>
                <w:rFonts w:ascii="Arial" w:hAnsi="Arial"/>
                <w:b/>
              </w:rPr>
              <w:t>Niveau d’entrée requis</w:t>
            </w:r>
          </w:p>
          <w:p w14:paraId="4F8A3DCD" w14:textId="77777777" w:rsidR="005D5AB0" w:rsidRDefault="005D5AB0" w:rsidP="00C65CF8">
            <w:pPr>
              <w:spacing w:before="40" w:after="40"/>
              <w:rPr>
                <w:rFonts w:ascii="Arial" w:hAnsi="Arial" w:cs="Arial"/>
                <w:color w:val="000000"/>
                <w:sz w:val="20"/>
                <w:szCs w:val="20"/>
                <w:lang w:val="fr-BE" w:eastAsia="fr-BE"/>
              </w:rPr>
            </w:pPr>
          </w:p>
          <w:p w14:paraId="52774426" w14:textId="5031958A" w:rsidR="00C65CF8" w:rsidRPr="005D5AB0" w:rsidRDefault="00C65CF8" w:rsidP="00C65CF8">
            <w:pPr>
              <w:spacing w:before="40" w:after="40"/>
              <w:rPr>
                <w:rFonts w:ascii="Arial" w:hAnsi="Arial" w:cs="Arial"/>
                <w:color w:val="000000"/>
                <w:sz w:val="20"/>
                <w:szCs w:val="20"/>
                <w:lang w:val="fr-BE" w:eastAsia="fr-BE"/>
              </w:rPr>
            </w:pPr>
            <w:r w:rsidRPr="005D5AB0">
              <w:rPr>
                <w:rFonts w:ascii="Arial" w:hAnsi="Arial" w:cs="Arial"/>
                <w:color w:val="000000"/>
                <w:sz w:val="20"/>
                <w:szCs w:val="20"/>
                <w:lang w:val="fr-BE" w:eastAsia="fr-BE"/>
              </w:rPr>
              <w:t xml:space="preserve">Peuvent être admis en 7P </w:t>
            </w:r>
            <w:r w:rsidR="00B76062">
              <w:rPr>
                <w:rFonts w:ascii="Arial" w:hAnsi="Arial" w:cs="Arial"/>
                <w:color w:val="000000"/>
                <w:sz w:val="20"/>
                <w:szCs w:val="20"/>
                <w:lang w:val="fr-BE" w:eastAsia="fr-BE"/>
              </w:rPr>
              <w:t>« C</w:t>
            </w:r>
            <w:r w:rsidRPr="005D5AB0">
              <w:rPr>
                <w:rFonts w:ascii="Arial" w:hAnsi="Arial" w:cs="Arial"/>
                <w:color w:val="000000"/>
                <w:sz w:val="20"/>
                <w:szCs w:val="20"/>
                <w:lang w:val="fr-BE" w:eastAsia="fr-BE"/>
              </w:rPr>
              <w:t xml:space="preserve">oiffeur/ </w:t>
            </w:r>
            <w:r w:rsidR="00B76062">
              <w:rPr>
                <w:rFonts w:ascii="Arial" w:hAnsi="Arial" w:cs="Arial"/>
                <w:color w:val="000000"/>
                <w:sz w:val="20"/>
                <w:szCs w:val="20"/>
                <w:lang w:val="fr-BE" w:eastAsia="fr-BE"/>
              </w:rPr>
              <w:t>C</w:t>
            </w:r>
            <w:r w:rsidRPr="005D5AB0">
              <w:rPr>
                <w:rFonts w:ascii="Arial" w:hAnsi="Arial" w:cs="Arial"/>
                <w:color w:val="000000"/>
                <w:sz w:val="20"/>
                <w:szCs w:val="20"/>
                <w:lang w:val="fr-BE" w:eastAsia="fr-BE"/>
              </w:rPr>
              <w:t>oiffeuse manager</w:t>
            </w:r>
            <w:r w:rsidR="005D5AB0">
              <w:rPr>
                <w:rFonts w:ascii="Arial" w:hAnsi="Arial" w:cs="Arial"/>
                <w:color w:val="000000"/>
                <w:sz w:val="20"/>
                <w:szCs w:val="20"/>
                <w:lang w:val="fr-BE" w:eastAsia="fr-BE"/>
              </w:rPr>
              <w:t> »</w:t>
            </w:r>
            <w:r w:rsidRPr="005D5AB0">
              <w:rPr>
                <w:rFonts w:ascii="Arial" w:hAnsi="Arial" w:cs="Arial"/>
                <w:color w:val="000000"/>
                <w:sz w:val="20"/>
                <w:szCs w:val="20"/>
                <w:lang w:val="fr-BE" w:eastAsia="fr-BE"/>
              </w:rPr>
              <w:t xml:space="preserve"> dans l’enseignement secondaire ordinaire ou dans l’enseignement en alternance (art.49)</w:t>
            </w:r>
            <w:r w:rsidR="00B76062">
              <w:rPr>
                <w:rFonts w:ascii="Arial" w:hAnsi="Arial" w:cs="Arial"/>
                <w:color w:val="000000"/>
                <w:sz w:val="20"/>
                <w:szCs w:val="20"/>
                <w:lang w:val="fr-BE" w:eastAsia="fr-BE"/>
              </w:rPr>
              <w:t>,</w:t>
            </w:r>
            <w:r w:rsidRPr="005D5AB0">
              <w:rPr>
                <w:rFonts w:ascii="Arial" w:hAnsi="Arial" w:cs="Arial"/>
                <w:color w:val="000000"/>
                <w:sz w:val="20"/>
                <w:szCs w:val="20"/>
                <w:lang w:val="fr-BE" w:eastAsia="fr-BE"/>
              </w:rPr>
              <w:t xml:space="preserve"> les élèves porteurs du certificat de qualification de la 6P Coiffeur / Coiffeuse et du CE6P.</w:t>
            </w:r>
          </w:p>
          <w:p w14:paraId="447E3F32" w14:textId="77777777" w:rsidR="00C65CF8" w:rsidRPr="005D5AB0" w:rsidRDefault="00C65CF8" w:rsidP="00C65CF8">
            <w:pPr>
              <w:spacing w:before="40" w:after="40"/>
              <w:rPr>
                <w:rFonts w:ascii="Arial" w:hAnsi="Arial" w:cs="Arial"/>
                <w:color w:val="000000"/>
                <w:sz w:val="20"/>
                <w:szCs w:val="20"/>
                <w:lang w:val="fr-BE" w:eastAsia="fr-BE"/>
              </w:rPr>
            </w:pPr>
          </w:p>
          <w:p w14:paraId="3A4B2F64" w14:textId="17AA4559" w:rsidR="00C65CF8" w:rsidRPr="005D5AB0" w:rsidRDefault="00C65CF8" w:rsidP="00C65CF8">
            <w:pPr>
              <w:adjustRightInd w:val="0"/>
              <w:jc w:val="both"/>
              <w:rPr>
                <w:rFonts w:ascii="Arial" w:hAnsi="Arial" w:cs="Arial"/>
                <w:color w:val="000000"/>
                <w:sz w:val="20"/>
                <w:szCs w:val="20"/>
                <w:lang w:val="fr-BE" w:eastAsia="fr-BE"/>
              </w:rPr>
            </w:pPr>
            <w:r w:rsidRPr="005D5AB0">
              <w:rPr>
                <w:rFonts w:ascii="Arial" w:hAnsi="Arial" w:cs="Arial"/>
                <w:color w:val="000000"/>
                <w:sz w:val="20"/>
                <w:szCs w:val="20"/>
                <w:lang w:val="fr-BE" w:eastAsia="fr-BE"/>
              </w:rPr>
              <w:t>Pour autant qu’ils répondent aux conditions énumérées ci-dessus, peuvent être inscrits en 7</w:t>
            </w:r>
            <w:r w:rsidRPr="005D5AB0">
              <w:rPr>
                <w:rFonts w:ascii="Arial" w:hAnsi="Arial" w:cs="Arial"/>
                <w:color w:val="000000"/>
                <w:sz w:val="20"/>
                <w:szCs w:val="20"/>
                <w:vertAlign w:val="superscript"/>
                <w:lang w:val="fr-BE" w:eastAsia="fr-BE"/>
              </w:rPr>
              <w:t>e</w:t>
            </w:r>
            <w:r w:rsidR="00A61106">
              <w:rPr>
                <w:rFonts w:ascii="Arial" w:hAnsi="Arial" w:cs="Arial"/>
                <w:color w:val="000000"/>
                <w:sz w:val="20"/>
                <w:szCs w:val="20"/>
                <w:lang w:val="fr-BE" w:eastAsia="fr-BE"/>
              </w:rPr>
              <w:t xml:space="preserve"> P</w:t>
            </w:r>
            <w:r w:rsidRPr="005D5AB0">
              <w:rPr>
                <w:rFonts w:ascii="Arial" w:hAnsi="Arial" w:cs="Arial"/>
                <w:color w:val="000000"/>
                <w:sz w:val="20"/>
                <w:szCs w:val="20"/>
                <w:lang w:val="fr-BE" w:eastAsia="fr-BE"/>
              </w:rPr>
              <w:t xml:space="preserve"> en alternance (art. 49) :</w:t>
            </w:r>
          </w:p>
          <w:p w14:paraId="7165DB14" w14:textId="77777777" w:rsidR="00C65CF8" w:rsidRPr="005C5760" w:rsidRDefault="00C65CF8" w:rsidP="00C65CF8">
            <w:pPr>
              <w:pStyle w:val="Paragraphedeliste"/>
              <w:widowControl/>
              <w:numPr>
                <w:ilvl w:val="0"/>
                <w:numId w:val="12"/>
              </w:numPr>
              <w:adjustRightInd w:val="0"/>
              <w:contextualSpacing/>
              <w:jc w:val="both"/>
              <w:rPr>
                <w:rFonts w:ascii="Arial" w:eastAsia="Times New Roman" w:hAnsi="Arial" w:cs="Arial"/>
                <w:color w:val="000000"/>
                <w:sz w:val="20"/>
                <w:szCs w:val="20"/>
                <w:lang w:eastAsia="fr-BE"/>
              </w:rPr>
            </w:pPr>
            <w:r w:rsidRPr="005C5760">
              <w:rPr>
                <w:rFonts w:ascii="Arial" w:eastAsia="Times New Roman" w:hAnsi="Arial" w:cs="Arial"/>
                <w:color w:val="000000"/>
                <w:sz w:val="20"/>
                <w:szCs w:val="20"/>
                <w:lang w:eastAsia="fr-BE"/>
              </w:rPr>
              <w:t>les élèves majeurs de plus de 18 ans et de moins de 21 ans au 31 décembre de l’année civile en cours sous réserve d’avoir conclu soit :</w:t>
            </w:r>
          </w:p>
          <w:p w14:paraId="6B92809B" w14:textId="77777777" w:rsidR="00C65CF8" w:rsidRPr="004A3B17" w:rsidRDefault="00C65CF8" w:rsidP="00C65CF8">
            <w:pPr>
              <w:pStyle w:val="Paragraphedeliste"/>
              <w:widowControl/>
              <w:numPr>
                <w:ilvl w:val="0"/>
                <w:numId w:val="11"/>
              </w:numPr>
              <w:adjustRightInd w:val="0"/>
              <w:contextualSpacing/>
              <w:jc w:val="both"/>
              <w:rPr>
                <w:rFonts w:ascii="Arial" w:eastAsia="Times New Roman" w:hAnsi="Arial" w:cs="Arial"/>
                <w:color w:val="000000"/>
                <w:sz w:val="20"/>
                <w:szCs w:val="20"/>
                <w:lang w:eastAsia="fr-BE"/>
              </w:rPr>
            </w:pPr>
            <w:r w:rsidRPr="004A3B17">
              <w:rPr>
                <w:rFonts w:ascii="Arial" w:eastAsia="Times New Roman" w:hAnsi="Arial" w:cs="Arial"/>
                <w:color w:val="000000"/>
                <w:sz w:val="20"/>
                <w:szCs w:val="20"/>
                <w:lang w:eastAsia="fr-BE"/>
              </w:rPr>
              <w:t>un contrat d’alternance ;</w:t>
            </w:r>
          </w:p>
          <w:p w14:paraId="6E5C9B57" w14:textId="77777777" w:rsidR="00C65CF8" w:rsidRPr="005C5760" w:rsidRDefault="00C65CF8" w:rsidP="00C65CF8">
            <w:pPr>
              <w:pStyle w:val="Paragraphedeliste"/>
              <w:widowControl/>
              <w:numPr>
                <w:ilvl w:val="0"/>
                <w:numId w:val="11"/>
              </w:numPr>
              <w:adjustRightInd w:val="0"/>
              <w:contextualSpacing/>
              <w:jc w:val="both"/>
              <w:rPr>
                <w:rFonts w:ascii="Arial" w:eastAsia="Times New Roman" w:hAnsi="Arial" w:cs="Arial"/>
                <w:color w:val="000000"/>
                <w:sz w:val="20"/>
                <w:szCs w:val="20"/>
                <w:lang w:eastAsia="fr-BE"/>
              </w:rPr>
            </w:pPr>
            <w:r w:rsidRPr="005C5760">
              <w:rPr>
                <w:rFonts w:ascii="Arial" w:eastAsia="Times New Roman" w:hAnsi="Arial" w:cs="Arial"/>
                <w:color w:val="000000"/>
                <w:sz w:val="20"/>
                <w:szCs w:val="20"/>
                <w:lang w:eastAsia="fr-BE"/>
              </w:rPr>
              <w:t>un contrat d’apprentissage de professions exercées par des travailleurs salariés ;</w:t>
            </w:r>
          </w:p>
          <w:p w14:paraId="71C03B22" w14:textId="77777777" w:rsidR="00C65CF8" w:rsidRPr="005C5760" w:rsidRDefault="00C65CF8" w:rsidP="00C65CF8">
            <w:pPr>
              <w:pStyle w:val="Paragraphedeliste"/>
              <w:widowControl/>
              <w:numPr>
                <w:ilvl w:val="0"/>
                <w:numId w:val="11"/>
              </w:numPr>
              <w:adjustRightInd w:val="0"/>
              <w:contextualSpacing/>
              <w:jc w:val="both"/>
              <w:rPr>
                <w:rFonts w:ascii="Arial" w:eastAsia="Times New Roman" w:hAnsi="Arial" w:cs="Arial"/>
                <w:color w:val="000000"/>
                <w:sz w:val="20"/>
                <w:szCs w:val="20"/>
                <w:lang w:eastAsia="fr-BE"/>
              </w:rPr>
            </w:pPr>
            <w:r w:rsidRPr="005C5760">
              <w:rPr>
                <w:rFonts w:ascii="Arial" w:eastAsia="Times New Roman" w:hAnsi="Arial" w:cs="Arial"/>
                <w:color w:val="000000"/>
                <w:sz w:val="20"/>
                <w:szCs w:val="20"/>
                <w:lang w:eastAsia="fr-BE"/>
              </w:rPr>
              <w:t xml:space="preserve">une convention de premier emploi de </w:t>
            </w:r>
            <w:proofErr w:type="gramStart"/>
            <w:r w:rsidRPr="005C5760">
              <w:rPr>
                <w:rFonts w:ascii="Arial" w:eastAsia="Times New Roman" w:hAnsi="Arial" w:cs="Arial"/>
                <w:color w:val="000000"/>
                <w:sz w:val="20"/>
                <w:szCs w:val="20"/>
                <w:lang w:eastAsia="fr-BE"/>
              </w:rPr>
              <w:t>type</w:t>
            </w:r>
            <w:proofErr w:type="gramEnd"/>
            <w:r w:rsidRPr="005C5760">
              <w:rPr>
                <w:rFonts w:ascii="Arial" w:eastAsia="Times New Roman" w:hAnsi="Arial" w:cs="Arial"/>
                <w:color w:val="000000"/>
                <w:sz w:val="20"/>
                <w:szCs w:val="20"/>
                <w:lang w:eastAsia="fr-BE"/>
              </w:rPr>
              <w:t xml:space="preserve"> 2 ou 3 liée à un contrat de travail (CDD, CDI) ;</w:t>
            </w:r>
          </w:p>
          <w:p w14:paraId="76A98228" w14:textId="77777777" w:rsidR="00C65CF8" w:rsidRPr="005C5760" w:rsidRDefault="00C65CF8" w:rsidP="00C65CF8">
            <w:pPr>
              <w:pStyle w:val="Paragraphedeliste"/>
              <w:widowControl/>
              <w:numPr>
                <w:ilvl w:val="0"/>
                <w:numId w:val="11"/>
              </w:numPr>
              <w:adjustRightInd w:val="0"/>
              <w:contextualSpacing/>
              <w:jc w:val="both"/>
              <w:rPr>
                <w:rFonts w:ascii="Arial" w:eastAsia="Times New Roman" w:hAnsi="Arial" w:cs="Arial"/>
                <w:color w:val="000000"/>
                <w:sz w:val="20"/>
                <w:szCs w:val="20"/>
                <w:lang w:eastAsia="fr-BE"/>
              </w:rPr>
            </w:pPr>
            <w:r w:rsidRPr="005C5760">
              <w:rPr>
                <w:rFonts w:ascii="Arial" w:eastAsia="Times New Roman"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14:paraId="5FF32DA4" w14:textId="77777777" w:rsidR="00C65CF8" w:rsidRPr="005D5AB0" w:rsidRDefault="00C65CF8" w:rsidP="00C65CF8">
            <w:pPr>
              <w:adjustRightInd w:val="0"/>
              <w:jc w:val="both"/>
              <w:rPr>
                <w:rFonts w:ascii="Arial" w:hAnsi="Arial" w:cs="Arial"/>
                <w:color w:val="000000"/>
                <w:sz w:val="20"/>
                <w:szCs w:val="20"/>
                <w:lang w:val="fr-BE" w:eastAsia="fr-BE"/>
              </w:rPr>
            </w:pPr>
          </w:p>
          <w:p w14:paraId="0F2AE930" w14:textId="77777777" w:rsidR="00C65CF8" w:rsidRPr="004A3B17" w:rsidRDefault="00C65CF8" w:rsidP="00C65CF8">
            <w:pPr>
              <w:pStyle w:val="Paragraphedeliste"/>
              <w:widowControl/>
              <w:numPr>
                <w:ilvl w:val="0"/>
                <w:numId w:val="12"/>
              </w:numPr>
              <w:adjustRightInd w:val="0"/>
              <w:contextualSpacing/>
              <w:jc w:val="both"/>
              <w:rPr>
                <w:rFonts w:ascii="Arial" w:eastAsia="Times New Roman" w:hAnsi="Arial" w:cs="Arial"/>
                <w:color w:val="000000"/>
                <w:sz w:val="20"/>
                <w:szCs w:val="20"/>
                <w:lang w:eastAsia="fr-BE"/>
              </w:rPr>
            </w:pPr>
            <w:r w:rsidRPr="005C5760">
              <w:rPr>
                <w:rFonts w:ascii="Arial" w:eastAsia="Times New Roman" w:hAnsi="Arial" w:cs="Arial"/>
                <w:color w:val="000000"/>
                <w:sz w:val="20"/>
                <w:szCs w:val="20"/>
                <w:lang w:eastAsia="fr-BE"/>
              </w:rPr>
              <w:t>les élèves majeurs de plus de 21 ans et de moins de 25 ans au 31 décembre de l’année civile en cours qui bénéficient de l’enseignement secondaire en alternance depuis le 1er octobre de l’année où ils atteignent l’âge de 21 ans et qui o</w:t>
            </w:r>
            <w:r w:rsidRPr="004A3B17">
              <w:rPr>
                <w:rFonts w:ascii="Arial" w:eastAsia="Times New Roman" w:hAnsi="Arial" w:cs="Arial"/>
                <w:color w:val="000000"/>
                <w:sz w:val="20"/>
                <w:szCs w:val="20"/>
                <w:lang w:eastAsia="fr-BE"/>
              </w:rPr>
              <w:t>nt conclu soit :</w:t>
            </w:r>
          </w:p>
          <w:p w14:paraId="7C408C88" w14:textId="77777777" w:rsidR="00C65CF8" w:rsidRPr="005C5760" w:rsidRDefault="00C65CF8" w:rsidP="00C65CF8">
            <w:pPr>
              <w:pStyle w:val="Paragraphedeliste"/>
              <w:widowControl/>
              <w:numPr>
                <w:ilvl w:val="0"/>
                <w:numId w:val="13"/>
              </w:numPr>
              <w:adjustRightInd w:val="0"/>
              <w:contextualSpacing/>
              <w:jc w:val="both"/>
              <w:rPr>
                <w:rFonts w:ascii="Arial" w:eastAsia="Times New Roman" w:hAnsi="Arial" w:cs="Arial"/>
                <w:color w:val="000000"/>
                <w:sz w:val="20"/>
                <w:szCs w:val="20"/>
                <w:lang w:eastAsia="fr-BE"/>
              </w:rPr>
            </w:pPr>
            <w:r w:rsidRPr="005C5760">
              <w:rPr>
                <w:rFonts w:ascii="Arial" w:eastAsia="Times New Roman" w:hAnsi="Arial" w:cs="Arial"/>
                <w:color w:val="000000"/>
                <w:sz w:val="20"/>
                <w:szCs w:val="20"/>
                <w:lang w:eastAsia="fr-BE"/>
              </w:rPr>
              <w:t>un contrat d’alternance ;</w:t>
            </w:r>
          </w:p>
          <w:p w14:paraId="535C4327" w14:textId="77777777" w:rsidR="00C65CF8" w:rsidRPr="005C5760" w:rsidRDefault="00C65CF8" w:rsidP="00C65CF8">
            <w:pPr>
              <w:pStyle w:val="Paragraphedeliste"/>
              <w:widowControl/>
              <w:numPr>
                <w:ilvl w:val="0"/>
                <w:numId w:val="13"/>
              </w:numPr>
              <w:adjustRightInd w:val="0"/>
              <w:contextualSpacing/>
              <w:jc w:val="both"/>
              <w:rPr>
                <w:rFonts w:ascii="Arial" w:eastAsia="Times New Roman" w:hAnsi="Arial" w:cs="Arial"/>
                <w:color w:val="000000"/>
                <w:sz w:val="20"/>
                <w:szCs w:val="20"/>
                <w:lang w:eastAsia="fr-BE"/>
              </w:rPr>
            </w:pPr>
            <w:r w:rsidRPr="005C5760">
              <w:rPr>
                <w:rFonts w:ascii="Arial" w:eastAsia="Times New Roman" w:hAnsi="Arial" w:cs="Arial"/>
                <w:color w:val="000000"/>
                <w:sz w:val="20"/>
                <w:szCs w:val="20"/>
                <w:lang w:eastAsia="fr-BE"/>
              </w:rPr>
              <w:t>un contrat d’apprentissage de professions exercées par des travailleurs salariés ;</w:t>
            </w:r>
          </w:p>
          <w:p w14:paraId="158911DA" w14:textId="77777777" w:rsidR="00C65CF8" w:rsidRPr="005C5760" w:rsidRDefault="00C65CF8" w:rsidP="00C65CF8">
            <w:pPr>
              <w:pStyle w:val="Paragraphedeliste"/>
              <w:widowControl/>
              <w:numPr>
                <w:ilvl w:val="0"/>
                <w:numId w:val="13"/>
              </w:numPr>
              <w:adjustRightInd w:val="0"/>
              <w:contextualSpacing/>
              <w:jc w:val="both"/>
              <w:rPr>
                <w:rFonts w:ascii="Arial" w:eastAsia="Times New Roman" w:hAnsi="Arial" w:cs="Arial"/>
                <w:color w:val="000000"/>
                <w:sz w:val="20"/>
                <w:szCs w:val="20"/>
                <w:lang w:eastAsia="fr-BE"/>
              </w:rPr>
            </w:pPr>
            <w:r w:rsidRPr="005C5760">
              <w:rPr>
                <w:rFonts w:ascii="Arial" w:eastAsia="Times New Roman" w:hAnsi="Arial" w:cs="Arial"/>
                <w:color w:val="000000"/>
                <w:sz w:val="20"/>
                <w:szCs w:val="20"/>
                <w:lang w:eastAsia="fr-BE"/>
              </w:rPr>
              <w:t xml:space="preserve">une convention de premier emploi de </w:t>
            </w:r>
            <w:proofErr w:type="gramStart"/>
            <w:r w:rsidRPr="005C5760">
              <w:rPr>
                <w:rFonts w:ascii="Arial" w:eastAsia="Times New Roman" w:hAnsi="Arial" w:cs="Arial"/>
                <w:color w:val="000000"/>
                <w:sz w:val="20"/>
                <w:szCs w:val="20"/>
                <w:lang w:eastAsia="fr-BE"/>
              </w:rPr>
              <w:t>type</w:t>
            </w:r>
            <w:proofErr w:type="gramEnd"/>
            <w:r w:rsidRPr="005C5760">
              <w:rPr>
                <w:rFonts w:ascii="Arial" w:eastAsia="Times New Roman" w:hAnsi="Arial" w:cs="Arial"/>
                <w:color w:val="000000"/>
                <w:sz w:val="20"/>
                <w:szCs w:val="20"/>
                <w:lang w:eastAsia="fr-BE"/>
              </w:rPr>
              <w:t xml:space="preserve"> 2 ou 3 liée à un contrat de travail (CDD, CDI) ;</w:t>
            </w:r>
          </w:p>
          <w:p w14:paraId="467E9423" w14:textId="77777777" w:rsidR="00C65CF8" w:rsidRPr="005C5760" w:rsidRDefault="00C65CF8" w:rsidP="00C65CF8">
            <w:pPr>
              <w:pStyle w:val="Paragraphedeliste"/>
              <w:widowControl/>
              <w:numPr>
                <w:ilvl w:val="0"/>
                <w:numId w:val="13"/>
              </w:numPr>
              <w:adjustRightInd w:val="0"/>
              <w:contextualSpacing/>
              <w:jc w:val="both"/>
              <w:rPr>
                <w:rFonts w:ascii="Arial" w:eastAsia="Times New Roman" w:hAnsi="Arial" w:cs="Arial"/>
                <w:color w:val="000000"/>
                <w:sz w:val="20"/>
                <w:szCs w:val="20"/>
                <w:lang w:eastAsia="fr-BE"/>
              </w:rPr>
            </w:pPr>
            <w:r w:rsidRPr="005C5760">
              <w:rPr>
                <w:rFonts w:ascii="Arial" w:eastAsia="Times New Roman"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14:paraId="0105E88C" w14:textId="77777777" w:rsidR="00C65CF8" w:rsidRPr="005C5760" w:rsidRDefault="00C65CF8" w:rsidP="00C65CF8">
            <w:pPr>
              <w:pStyle w:val="Paragraphedeliste"/>
              <w:ind w:left="1068"/>
              <w:jc w:val="both"/>
              <w:rPr>
                <w:rFonts w:ascii="Arial" w:eastAsia="Times New Roman" w:hAnsi="Arial" w:cs="Arial"/>
                <w:color w:val="000000"/>
                <w:sz w:val="20"/>
                <w:szCs w:val="20"/>
                <w:lang w:eastAsia="fr-BE"/>
              </w:rPr>
            </w:pPr>
          </w:p>
          <w:p w14:paraId="5AB6F090" w14:textId="77777777" w:rsidR="00C65CF8" w:rsidRPr="005C5760" w:rsidRDefault="00C65CF8" w:rsidP="00C65CF8">
            <w:pPr>
              <w:pStyle w:val="Paragraphedeliste"/>
              <w:widowControl/>
              <w:numPr>
                <w:ilvl w:val="0"/>
                <w:numId w:val="12"/>
              </w:numPr>
              <w:adjustRightInd w:val="0"/>
              <w:contextualSpacing/>
              <w:jc w:val="both"/>
              <w:rPr>
                <w:rFonts w:ascii="Arial" w:eastAsia="Times New Roman" w:hAnsi="Arial" w:cs="Arial"/>
                <w:color w:val="000000"/>
                <w:sz w:val="20"/>
                <w:szCs w:val="20"/>
                <w:lang w:eastAsia="fr-BE"/>
              </w:rPr>
            </w:pPr>
            <w:r w:rsidRPr="005C5760">
              <w:rPr>
                <w:rFonts w:ascii="Arial" w:eastAsia="Times New Roman" w:hAnsi="Arial" w:cs="Arial"/>
                <w:color w:val="000000"/>
                <w:sz w:val="20"/>
                <w:szCs w:val="20"/>
                <w:lang w:eastAsia="fr-BE"/>
              </w:rPr>
              <w:t xml:space="preserve">les élèves majeurs de plus de 21 ans et de moins de 25 ans au 31 décembre inscrits dans l’enseignement de plein exercice, sous réserve d’avoir conclu : </w:t>
            </w:r>
          </w:p>
          <w:p w14:paraId="3737BCE0" w14:textId="77777777" w:rsidR="00C65CF8" w:rsidRPr="005C5760" w:rsidRDefault="00C65CF8" w:rsidP="00C65CF8">
            <w:pPr>
              <w:pStyle w:val="Paragraphedeliste"/>
              <w:widowControl/>
              <w:numPr>
                <w:ilvl w:val="0"/>
                <w:numId w:val="14"/>
              </w:numPr>
              <w:adjustRightInd w:val="0"/>
              <w:contextualSpacing/>
              <w:jc w:val="both"/>
              <w:rPr>
                <w:rFonts w:ascii="Arial" w:eastAsia="Times New Roman" w:hAnsi="Arial" w:cs="Arial"/>
                <w:color w:val="000000"/>
                <w:sz w:val="20"/>
                <w:szCs w:val="20"/>
                <w:lang w:eastAsia="fr-BE"/>
              </w:rPr>
            </w:pPr>
            <w:r w:rsidRPr="005C5760">
              <w:rPr>
                <w:rFonts w:ascii="Arial" w:eastAsia="Times New Roman" w:hAnsi="Arial" w:cs="Arial"/>
                <w:color w:val="000000"/>
                <w:sz w:val="20"/>
                <w:szCs w:val="20"/>
                <w:lang w:eastAsia="fr-BE"/>
              </w:rPr>
              <w:t>un contrat d’alternance ;</w:t>
            </w:r>
          </w:p>
          <w:p w14:paraId="7055A647" w14:textId="77777777" w:rsidR="00C65CF8" w:rsidRPr="005C5760" w:rsidRDefault="00C65CF8" w:rsidP="00C65CF8">
            <w:pPr>
              <w:pStyle w:val="Paragraphedeliste"/>
              <w:widowControl/>
              <w:numPr>
                <w:ilvl w:val="0"/>
                <w:numId w:val="14"/>
              </w:numPr>
              <w:adjustRightInd w:val="0"/>
              <w:contextualSpacing/>
              <w:jc w:val="both"/>
              <w:rPr>
                <w:rFonts w:ascii="Arial" w:eastAsia="Times New Roman" w:hAnsi="Arial" w:cs="Arial"/>
                <w:color w:val="000000"/>
                <w:sz w:val="20"/>
                <w:szCs w:val="20"/>
                <w:lang w:eastAsia="fr-BE"/>
              </w:rPr>
            </w:pPr>
            <w:r w:rsidRPr="005C5760">
              <w:rPr>
                <w:rFonts w:ascii="Arial" w:eastAsia="Times New Roman" w:hAnsi="Arial" w:cs="Arial"/>
                <w:color w:val="000000"/>
                <w:sz w:val="20"/>
                <w:szCs w:val="20"/>
                <w:lang w:eastAsia="fr-BE"/>
              </w:rPr>
              <w:t>un contrat d’apprentissage de professions exercées par des travailleurs salariés ;</w:t>
            </w:r>
          </w:p>
          <w:p w14:paraId="20D8E7E2" w14:textId="77777777" w:rsidR="00C65CF8" w:rsidRPr="005C5760" w:rsidRDefault="00C65CF8" w:rsidP="00C65CF8">
            <w:pPr>
              <w:pStyle w:val="Paragraphedeliste"/>
              <w:widowControl/>
              <w:numPr>
                <w:ilvl w:val="0"/>
                <w:numId w:val="14"/>
              </w:numPr>
              <w:adjustRightInd w:val="0"/>
              <w:contextualSpacing/>
              <w:jc w:val="both"/>
              <w:rPr>
                <w:rFonts w:ascii="Arial" w:eastAsia="Times New Roman" w:hAnsi="Arial" w:cs="Arial"/>
                <w:color w:val="000000"/>
                <w:sz w:val="20"/>
                <w:szCs w:val="20"/>
                <w:lang w:eastAsia="fr-BE"/>
              </w:rPr>
            </w:pPr>
            <w:r w:rsidRPr="005C5760">
              <w:rPr>
                <w:rFonts w:ascii="Arial" w:eastAsia="Times New Roman" w:hAnsi="Arial" w:cs="Arial"/>
                <w:color w:val="000000"/>
                <w:sz w:val="20"/>
                <w:szCs w:val="20"/>
                <w:lang w:eastAsia="fr-BE"/>
              </w:rPr>
              <w:t xml:space="preserve">une convention de premier emploi de </w:t>
            </w:r>
            <w:proofErr w:type="gramStart"/>
            <w:r w:rsidRPr="005C5760">
              <w:rPr>
                <w:rFonts w:ascii="Arial" w:eastAsia="Times New Roman" w:hAnsi="Arial" w:cs="Arial"/>
                <w:color w:val="000000"/>
                <w:sz w:val="20"/>
                <w:szCs w:val="20"/>
                <w:lang w:eastAsia="fr-BE"/>
              </w:rPr>
              <w:t>type</w:t>
            </w:r>
            <w:proofErr w:type="gramEnd"/>
            <w:r w:rsidRPr="005C5760">
              <w:rPr>
                <w:rFonts w:ascii="Arial" w:eastAsia="Times New Roman" w:hAnsi="Arial" w:cs="Arial"/>
                <w:color w:val="000000"/>
                <w:sz w:val="20"/>
                <w:szCs w:val="20"/>
                <w:lang w:eastAsia="fr-BE"/>
              </w:rPr>
              <w:t xml:space="preserve"> 2 ou 3 liée à un contrat de travail (CDD, CDI) ;</w:t>
            </w:r>
          </w:p>
          <w:p w14:paraId="3C4486C5" w14:textId="77777777" w:rsidR="00C65CF8" w:rsidRPr="005C5760" w:rsidRDefault="00C65CF8" w:rsidP="00C65CF8">
            <w:pPr>
              <w:pStyle w:val="Paragraphedeliste"/>
              <w:widowControl/>
              <w:numPr>
                <w:ilvl w:val="0"/>
                <w:numId w:val="14"/>
              </w:numPr>
              <w:adjustRightInd w:val="0"/>
              <w:contextualSpacing/>
              <w:jc w:val="both"/>
              <w:rPr>
                <w:rFonts w:ascii="Arial" w:eastAsia="Times New Roman" w:hAnsi="Arial" w:cs="Arial"/>
                <w:color w:val="000000"/>
                <w:sz w:val="20"/>
                <w:szCs w:val="20"/>
                <w:lang w:eastAsia="fr-BE"/>
              </w:rPr>
            </w:pPr>
            <w:r w:rsidRPr="005C5760">
              <w:rPr>
                <w:rFonts w:ascii="Arial" w:eastAsia="Times New Roman"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14:paraId="2BF2F9DA" w14:textId="77777777" w:rsidR="005E24A6" w:rsidRPr="00E410A1" w:rsidRDefault="005E24A6" w:rsidP="007469B2">
            <w:pPr>
              <w:spacing w:before="40" w:after="40"/>
              <w:jc w:val="both"/>
              <w:rPr>
                <w:rFonts w:ascii="Arial" w:hAnsi="Arial" w:cs="Arial"/>
                <w:lang w:val="fr-BE"/>
              </w:rPr>
            </w:pPr>
          </w:p>
          <w:p w14:paraId="2367E236" w14:textId="77777777" w:rsidR="005E24A6" w:rsidRPr="005E24A6" w:rsidRDefault="005E24A6" w:rsidP="007469B2">
            <w:pPr>
              <w:spacing w:before="40" w:after="40"/>
              <w:rPr>
                <w:rFonts w:ascii="Arial" w:hAnsi="Arial"/>
                <w:b/>
                <w:sz w:val="20"/>
                <w:szCs w:val="20"/>
                <w:lang w:val="fr-BE"/>
              </w:rPr>
            </w:pPr>
          </w:p>
          <w:p w14:paraId="2B2B854C" w14:textId="638F7538" w:rsidR="005E24A6" w:rsidRPr="00AF470F" w:rsidRDefault="005E24A6" w:rsidP="00AF470F">
            <w:pPr>
              <w:spacing w:before="40" w:after="40"/>
              <w:rPr>
                <w:rFonts w:ascii="Arial" w:hAnsi="Arial" w:cs="Arial"/>
              </w:rPr>
            </w:pPr>
            <w:r w:rsidRPr="00AF470F">
              <w:rPr>
                <w:rFonts w:ascii="Arial" w:hAnsi="Arial"/>
                <w:b/>
              </w:rPr>
              <w:t>Information complémentaire</w:t>
            </w:r>
            <w:r w:rsidR="00AF470F" w:rsidRPr="00AF470F">
              <w:rPr>
                <w:rFonts w:ascii="Arial" w:hAnsi="Arial"/>
                <w:b/>
              </w:rPr>
              <w:t xml:space="preserve"> : </w:t>
            </w:r>
            <w:r w:rsidRPr="00AF470F">
              <w:rPr>
                <w:rStyle w:val="Lienhypertexte"/>
                <w:rFonts w:ascii="Arial" w:hAnsi="Arial" w:cs="Arial"/>
                <w:lang w:val="fr-BE"/>
              </w:rPr>
              <w:t>www.europass.eu</w:t>
            </w:r>
          </w:p>
        </w:tc>
      </w:tr>
    </w:tbl>
    <w:p w14:paraId="4C53EF17" w14:textId="77777777" w:rsidR="000627D3" w:rsidRDefault="000627D3"/>
    <w:sectPr w:rsidR="000627D3">
      <w:pgSz w:w="11910" w:h="16840"/>
      <w:pgMar w:top="560" w:right="380" w:bottom="280" w:left="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33CA"/>
    <w:multiLevelType w:val="hybridMultilevel"/>
    <w:tmpl w:val="2C285CE4"/>
    <w:lvl w:ilvl="0" w:tplc="7CD215E4">
      <w:numFmt w:val="bullet"/>
      <w:lvlText w:val="-"/>
      <w:lvlJc w:val="left"/>
      <w:pPr>
        <w:ind w:left="720" w:hanging="360"/>
      </w:pPr>
      <w:rPr>
        <w:rFonts w:ascii="Calibri" w:eastAsia="Calibri" w:hAnsi="Calibri" w:cs="Calibri" w:hint="default"/>
        <w:w w:val="99"/>
        <w:sz w:val="22"/>
        <w:szCs w:val="22"/>
        <w:lang w:val="fr-FR" w:eastAsia="fr-FR" w:bidi="fr-FR"/>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40E3929"/>
    <w:multiLevelType w:val="hybridMultilevel"/>
    <w:tmpl w:val="289E8D30"/>
    <w:lvl w:ilvl="0" w:tplc="45B0E01A">
      <w:start w:val="4"/>
      <w:numFmt w:val="bullet"/>
      <w:lvlText w:val="-"/>
      <w:lvlJc w:val="left"/>
      <w:pPr>
        <w:ind w:left="817" w:hanging="360"/>
      </w:pPr>
      <w:rPr>
        <w:rFonts w:ascii="Calibri" w:eastAsia="Times New Roman" w:hAnsi="Calibri" w:hint="default"/>
      </w:rPr>
    </w:lvl>
    <w:lvl w:ilvl="1" w:tplc="080C0003" w:tentative="1">
      <w:start w:val="1"/>
      <w:numFmt w:val="bullet"/>
      <w:lvlText w:val="o"/>
      <w:lvlJc w:val="left"/>
      <w:pPr>
        <w:ind w:left="1537" w:hanging="360"/>
      </w:pPr>
      <w:rPr>
        <w:rFonts w:ascii="Courier New" w:hAnsi="Courier New" w:cs="Courier New" w:hint="default"/>
      </w:rPr>
    </w:lvl>
    <w:lvl w:ilvl="2" w:tplc="080C0005" w:tentative="1">
      <w:start w:val="1"/>
      <w:numFmt w:val="bullet"/>
      <w:lvlText w:val=""/>
      <w:lvlJc w:val="left"/>
      <w:pPr>
        <w:ind w:left="2257" w:hanging="360"/>
      </w:pPr>
      <w:rPr>
        <w:rFonts w:ascii="Wingdings" w:hAnsi="Wingdings" w:hint="default"/>
      </w:rPr>
    </w:lvl>
    <w:lvl w:ilvl="3" w:tplc="080C0001" w:tentative="1">
      <w:start w:val="1"/>
      <w:numFmt w:val="bullet"/>
      <w:lvlText w:val=""/>
      <w:lvlJc w:val="left"/>
      <w:pPr>
        <w:ind w:left="2977" w:hanging="360"/>
      </w:pPr>
      <w:rPr>
        <w:rFonts w:ascii="Symbol" w:hAnsi="Symbol" w:hint="default"/>
      </w:rPr>
    </w:lvl>
    <w:lvl w:ilvl="4" w:tplc="080C0003" w:tentative="1">
      <w:start w:val="1"/>
      <w:numFmt w:val="bullet"/>
      <w:lvlText w:val="o"/>
      <w:lvlJc w:val="left"/>
      <w:pPr>
        <w:ind w:left="3697" w:hanging="360"/>
      </w:pPr>
      <w:rPr>
        <w:rFonts w:ascii="Courier New" w:hAnsi="Courier New" w:cs="Courier New" w:hint="default"/>
      </w:rPr>
    </w:lvl>
    <w:lvl w:ilvl="5" w:tplc="080C0005" w:tentative="1">
      <w:start w:val="1"/>
      <w:numFmt w:val="bullet"/>
      <w:lvlText w:val=""/>
      <w:lvlJc w:val="left"/>
      <w:pPr>
        <w:ind w:left="4417" w:hanging="360"/>
      </w:pPr>
      <w:rPr>
        <w:rFonts w:ascii="Wingdings" w:hAnsi="Wingdings" w:hint="default"/>
      </w:rPr>
    </w:lvl>
    <w:lvl w:ilvl="6" w:tplc="080C0001" w:tentative="1">
      <w:start w:val="1"/>
      <w:numFmt w:val="bullet"/>
      <w:lvlText w:val=""/>
      <w:lvlJc w:val="left"/>
      <w:pPr>
        <w:ind w:left="5137" w:hanging="360"/>
      </w:pPr>
      <w:rPr>
        <w:rFonts w:ascii="Symbol" w:hAnsi="Symbol" w:hint="default"/>
      </w:rPr>
    </w:lvl>
    <w:lvl w:ilvl="7" w:tplc="080C0003" w:tentative="1">
      <w:start w:val="1"/>
      <w:numFmt w:val="bullet"/>
      <w:lvlText w:val="o"/>
      <w:lvlJc w:val="left"/>
      <w:pPr>
        <w:ind w:left="5857" w:hanging="360"/>
      </w:pPr>
      <w:rPr>
        <w:rFonts w:ascii="Courier New" w:hAnsi="Courier New" w:cs="Courier New" w:hint="default"/>
      </w:rPr>
    </w:lvl>
    <w:lvl w:ilvl="8" w:tplc="080C0005" w:tentative="1">
      <w:start w:val="1"/>
      <w:numFmt w:val="bullet"/>
      <w:lvlText w:val=""/>
      <w:lvlJc w:val="left"/>
      <w:pPr>
        <w:ind w:left="6577" w:hanging="360"/>
      </w:pPr>
      <w:rPr>
        <w:rFonts w:ascii="Wingdings" w:hAnsi="Wingdings" w:hint="default"/>
      </w:rPr>
    </w:lvl>
  </w:abstractNum>
  <w:abstractNum w:abstractNumId="2" w15:restartNumberingAfterBreak="0">
    <w:nsid w:val="06C157C8"/>
    <w:multiLevelType w:val="hybridMultilevel"/>
    <w:tmpl w:val="AE6AB9A2"/>
    <w:lvl w:ilvl="0" w:tplc="2B9C6322">
      <w:numFmt w:val="bullet"/>
      <w:lvlText w:val="-"/>
      <w:lvlJc w:val="left"/>
      <w:pPr>
        <w:ind w:left="277" w:hanging="180"/>
      </w:pPr>
      <w:rPr>
        <w:rFonts w:ascii="Calibri" w:eastAsia="Calibri" w:hAnsi="Calibri" w:cs="Calibri" w:hint="default"/>
        <w:w w:val="99"/>
        <w:sz w:val="22"/>
        <w:szCs w:val="22"/>
        <w:lang w:val="fr-FR" w:eastAsia="fr-FR" w:bidi="fr-FR"/>
      </w:rPr>
    </w:lvl>
    <w:lvl w:ilvl="1" w:tplc="76CE52BE">
      <w:numFmt w:val="bullet"/>
      <w:lvlText w:val="•"/>
      <w:lvlJc w:val="left"/>
      <w:pPr>
        <w:ind w:left="1178" w:hanging="180"/>
      </w:pPr>
      <w:rPr>
        <w:rFonts w:hint="default"/>
        <w:lang w:val="fr-FR" w:eastAsia="fr-FR" w:bidi="fr-FR"/>
      </w:rPr>
    </w:lvl>
    <w:lvl w:ilvl="2" w:tplc="939C3830">
      <w:numFmt w:val="bullet"/>
      <w:lvlText w:val="•"/>
      <w:lvlJc w:val="left"/>
      <w:pPr>
        <w:ind w:left="2076" w:hanging="180"/>
      </w:pPr>
      <w:rPr>
        <w:rFonts w:hint="default"/>
        <w:lang w:val="fr-FR" w:eastAsia="fr-FR" w:bidi="fr-FR"/>
      </w:rPr>
    </w:lvl>
    <w:lvl w:ilvl="3" w:tplc="067AB604">
      <w:numFmt w:val="bullet"/>
      <w:lvlText w:val="•"/>
      <w:lvlJc w:val="left"/>
      <w:pPr>
        <w:ind w:left="2974" w:hanging="180"/>
      </w:pPr>
      <w:rPr>
        <w:rFonts w:hint="default"/>
        <w:lang w:val="fr-FR" w:eastAsia="fr-FR" w:bidi="fr-FR"/>
      </w:rPr>
    </w:lvl>
    <w:lvl w:ilvl="4" w:tplc="2F7E630C">
      <w:numFmt w:val="bullet"/>
      <w:lvlText w:val="•"/>
      <w:lvlJc w:val="left"/>
      <w:pPr>
        <w:ind w:left="3872" w:hanging="180"/>
      </w:pPr>
      <w:rPr>
        <w:rFonts w:hint="default"/>
        <w:lang w:val="fr-FR" w:eastAsia="fr-FR" w:bidi="fr-FR"/>
      </w:rPr>
    </w:lvl>
    <w:lvl w:ilvl="5" w:tplc="5C50EA8E">
      <w:numFmt w:val="bullet"/>
      <w:lvlText w:val="•"/>
      <w:lvlJc w:val="left"/>
      <w:pPr>
        <w:ind w:left="4771" w:hanging="180"/>
      </w:pPr>
      <w:rPr>
        <w:rFonts w:hint="default"/>
        <w:lang w:val="fr-FR" w:eastAsia="fr-FR" w:bidi="fr-FR"/>
      </w:rPr>
    </w:lvl>
    <w:lvl w:ilvl="6" w:tplc="CE2C0366">
      <w:numFmt w:val="bullet"/>
      <w:lvlText w:val="•"/>
      <w:lvlJc w:val="left"/>
      <w:pPr>
        <w:ind w:left="5669" w:hanging="180"/>
      </w:pPr>
      <w:rPr>
        <w:rFonts w:hint="default"/>
        <w:lang w:val="fr-FR" w:eastAsia="fr-FR" w:bidi="fr-FR"/>
      </w:rPr>
    </w:lvl>
    <w:lvl w:ilvl="7" w:tplc="E276857A">
      <w:numFmt w:val="bullet"/>
      <w:lvlText w:val="•"/>
      <w:lvlJc w:val="left"/>
      <w:pPr>
        <w:ind w:left="6567" w:hanging="180"/>
      </w:pPr>
      <w:rPr>
        <w:rFonts w:hint="default"/>
        <w:lang w:val="fr-FR" w:eastAsia="fr-FR" w:bidi="fr-FR"/>
      </w:rPr>
    </w:lvl>
    <w:lvl w:ilvl="8" w:tplc="3C085F0E">
      <w:numFmt w:val="bullet"/>
      <w:lvlText w:val="•"/>
      <w:lvlJc w:val="left"/>
      <w:pPr>
        <w:ind w:left="7465" w:hanging="180"/>
      </w:pPr>
      <w:rPr>
        <w:rFonts w:hint="default"/>
        <w:lang w:val="fr-FR" w:eastAsia="fr-FR" w:bidi="fr-FR"/>
      </w:rPr>
    </w:lvl>
  </w:abstractNum>
  <w:abstractNum w:abstractNumId="3" w15:restartNumberingAfterBreak="0">
    <w:nsid w:val="08710C33"/>
    <w:multiLevelType w:val="hybridMultilevel"/>
    <w:tmpl w:val="696A861A"/>
    <w:lvl w:ilvl="0" w:tplc="11C4E5A4">
      <w:start w:val="1"/>
      <w:numFmt w:val="upperRoman"/>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ADA780E"/>
    <w:multiLevelType w:val="hybridMultilevel"/>
    <w:tmpl w:val="13060CC2"/>
    <w:lvl w:ilvl="0" w:tplc="A94C41C8">
      <w:numFmt w:val="bullet"/>
      <w:lvlText w:val="-"/>
      <w:lvlJc w:val="left"/>
      <w:pPr>
        <w:ind w:left="97" w:hanging="117"/>
      </w:pPr>
      <w:rPr>
        <w:rFonts w:ascii="Calibri" w:eastAsia="Calibri" w:hAnsi="Calibri" w:cs="Calibri" w:hint="default"/>
        <w:w w:val="99"/>
        <w:sz w:val="22"/>
        <w:szCs w:val="22"/>
        <w:lang w:val="fr-FR" w:eastAsia="fr-FR" w:bidi="fr-FR"/>
      </w:rPr>
    </w:lvl>
    <w:lvl w:ilvl="1" w:tplc="29F4D7C6">
      <w:numFmt w:val="bullet"/>
      <w:lvlText w:val="•"/>
      <w:lvlJc w:val="left"/>
      <w:pPr>
        <w:ind w:left="1008" w:hanging="117"/>
      </w:pPr>
      <w:rPr>
        <w:rFonts w:hint="default"/>
        <w:lang w:val="fr-FR" w:eastAsia="fr-FR" w:bidi="fr-FR"/>
      </w:rPr>
    </w:lvl>
    <w:lvl w:ilvl="2" w:tplc="7D489102">
      <w:numFmt w:val="bullet"/>
      <w:lvlText w:val="•"/>
      <w:lvlJc w:val="left"/>
      <w:pPr>
        <w:ind w:left="1916" w:hanging="117"/>
      </w:pPr>
      <w:rPr>
        <w:rFonts w:hint="default"/>
        <w:lang w:val="fr-FR" w:eastAsia="fr-FR" w:bidi="fr-FR"/>
      </w:rPr>
    </w:lvl>
    <w:lvl w:ilvl="3" w:tplc="7542F61E">
      <w:numFmt w:val="bullet"/>
      <w:lvlText w:val="•"/>
      <w:lvlJc w:val="left"/>
      <w:pPr>
        <w:ind w:left="2824" w:hanging="117"/>
      </w:pPr>
      <w:rPr>
        <w:rFonts w:hint="default"/>
        <w:lang w:val="fr-FR" w:eastAsia="fr-FR" w:bidi="fr-FR"/>
      </w:rPr>
    </w:lvl>
    <w:lvl w:ilvl="4" w:tplc="746261D4">
      <w:numFmt w:val="bullet"/>
      <w:lvlText w:val="•"/>
      <w:lvlJc w:val="left"/>
      <w:pPr>
        <w:ind w:left="3732" w:hanging="117"/>
      </w:pPr>
      <w:rPr>
        <w:rFonts w:hint="default"/>
        <w:lang w:val="fr-FR" w:eastAsia="fr-FR" w:bidi="fr-FR"/>
      </w:rPr>
    </w:lvl>
    <w:lvl w:ilvl="5" w:tplc="5C76A2E6">
      <w:numFmt w:val="bullet"/>
      <w:lvlText w:val="•"/>
      <w:lvlJc w:val="left"/>
      <w:pPr>
        <w:ind w:left="4641" w:hanging="117"/>
      </w:pPr>
      <w:rPr>
        <w:rFonts w:hint="default"/>
        <w:lang w:val="fr-FR" w:eastAsia="fr-FR" w:bidi="fr-FR"/>
      </w:rPr>
    </w:lvl>
    <w:lvl w:ilvl="6" w:tplc="FFAC1E2C">
      <w:numFmt w:val="bullet"/>
      <w:lvlText w:val="•"/>
      <w:lvlJc w:val="left"/>
      <w:pPr>
        <w:ind w:left="5549" w:hanging="117"/>
      </w:pPr>
      <w:rPr>
        <w:rFonts w:hint="default"/>
        <w:lang w:val="fr-FR" w:eastAsia="fr-FR" w:bidi="fr-FR"/>
      </w:rPr>
    </w:lvl>
    <w:lvl w:ilvl="7" w:tplc="F9224A4C">
      <w:numFmt w:val="bullet"/>
      <w:lvlText w:val="•"/>
      <w:lvlJc w:val="left"/>
      <w:pPr>
        <w:ind w:left="6457" w:hanging="117"/>
      </w:pPr>
      <w:rPr>
        <w:rFonts w:hint="default"/>
        <w:lang w:val="fr-FR" w:eastAsia="fr-FR" w:bidi="fr-FR"/>
      </w:rPr>
    </w:lvl>
    <w:lvl w:ilvl="8" w:tplc="B3EE2484">
      <w:numFmt w:val="bullet"/>
      <w:lvlText w:val="•"/>
      <w:lvlJc w:val="left"/>
      <w:pPr>
        <w:ind w:left="7365" w:hanging="117"/>
      </w:pPr>
      <w:rPr>
        <w:rFonts w:hint="default"/>
        <w:lang w:val="fr-FR" w:eastAsia="fr-FR" w:bidi="fr-FR"/>
      </w:rPr>
    </w:lvl>
  </w:abstractNum>
  <w:abstractNum w:abstractNumId="5"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628208A"/>
    <w:multiLevelType w:val="hybridMultilevel"/>
    <w:tmpl w:val="A64C1C82"/>
    <w:lvl w:ilvl="0" w:tplc="6D56F628">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5D21EEB"/>
    <w:multiLevelType w:val="hybridMultilevel"/>
    <w:tmpl w:val="3BE2B36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15:restartNumberingAfterBreak="0">
    <w:nsid w:val="269C5559"/>
    <w:multiLevelType w:val="hybridMultilevel"/>
    <w:tmpl w:val="24066EA6"/>
    <w:lvl w:ilvl="0" w:tplc="53CC38DA">
      <w:numFmt w:val="bullet"/>
      <w:lvlText w:val="•"/>
      <w:lvlJc w:val="left"/>
      <w:pPr>
        <w:ind w:left="1080" w:hanging="360"/>
      </w:pPr>
      <w:rPr>
        <w:rFonts w:hint="default"/>
        <w:lang w:val="fr-FR" w:eastAsia="fr-FR" w:bidi="fr-FR"/>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15:restartNumberingAfterBreak="0">
    <w:nsid w:val="2C573AC0"/>
    <w:multiLevelType w:val="hybridMultilevel"/>
    <w:tmpl w:val="536A9F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E972503"/>
    <w:multiLevelType w:val="hybridMultilevel"/>
    <w:tmpl w:val="42C055CE"/>
    <w:lvl w:ilvl="0" w:tplc="5C128F64">
      <w:numFmt w:val="bullet"/>
      <w:lvlText w:val=""/>
      <w:lvlJc w:val="left"/>
      <w:pPr>
        <w:ind w:left="637" w:hanging="321"/>
      </w:pPr>
      <w:rPr>
        <w:rFonts w:ascii="Wingdings" w:eastAsia="Wingdings" w:hAnsi="Wingdings" w:cs="Wingdings" w:hint="default"/>
        <w:w w:val="99"/>
        <w:sz w:val="22"/>
        <w:szCs w:val="22"/>
        <w:lang w:val="fr-FR" w:eastAsia="fr-FR" w:bidi="fr-FR"/>
      </w:rPr>
    </w:lvl>
    <w:lvl w:ilvl="1" w:tplc="53CC38DA">
      <w:numFmt w:val="bullet"/>
      <w:lvlText w:val="•"/>
      <w:lvlJc w:val="left"/>
      <w:pPr>
        <w:ind w:left="1495" w:hanging="321"/>
      </w:pPr>
      <w:rPr>
        <w:rFonts w:hint="default"/>
        <w:lang w:val="fr-FR" w:eastAsia="fr-FR" w:bidi="fr-FR"/>
      </w:rPr>
    </w:lvl>
    <w:lvl w:ilvl="2" w:tplc="935CB1B2">
      <w:numFmt w:val="bullet"/>
      <w:lvlText w:val="•"/>
      <w:lvlJc w:val="left"/>
      <w:pPr>
        <w:ind w:left="2350" w:hanging="321"/>
      </w:pPr>
      <w:rPr>
        <w:rFonts w:hint="default"/>
        <w:lang w:val="fr-FR" w:eastAsia="fr-FR" w:bidi="fr-FR"/>
      </w:rPr>
    </w:lvl>
    <w:lvl w:ilvl="3" w:tplc="9AFE88D4">
      <w:numFmt w:val="bullet"/>
      <w:lvlText w:val="•"/>
      <w:lvlJc w:val="left"/>
      <w:pPr>
        <w:ind w:left="3205" w:hanging="321"/>
      </w:pPr>
      <w:rPr>
        <w:rFonts w:hint="default"/>
        <w:lang w:val="fr-FR" w:eastAsia="fr-FR" w:bidi="fr-FR"/>
      </w:rPr>
    </w:lvl>
    <w:lvl w:ilvl="4" w:tplc="B126B5FE">
      <w:numFmt w:val="bullet"/>
      <w:lvlText w:val="•"/>
      <w:lvlJc w:val="left"/>
      <w:pPr>
        <w:ind w:left="4060" w:hanging="321"/>
      </w:pPr>
      <w:rPr>
        <w:rFonts w:hint="default"/>
        <w:lang w:val="fr-FR" w:eastAsia="fr-FR" w:bidi="fr-FR"/>
      </w:rPr>
    </w:lvl>
    <w:lvl w:ilvl="5" w:tplc="3E70B502">
      <w:numFmt w:val="bullet"/>
      <w:lvlText w:val="•"/>
      <w:lvlJc w:val="left"/>
      <w:pPr>
        <w:ind w:left="4916" w:hanging="321"/>
      </w:pPr>
      <w:rPr>
        <w:rFonts w:hint="default"/>
        <w:lang w:val="fr-FR" w:eastAsia="fr-FR" w:bidi="fr-FR"/>
      </w:rPr>
    </w:lvl>
    <w:lvl w:ilvl="6" w:tplc="7A8842D0">
      <w:numFmt w:val="bullet"/>
      <w:lvlText w:val="•"/>
      <w:lvlJc w:val="left"/>
      <w:pPr>
        <w:ind w:left="5771" w:hanging="321"/>
      </w:pPr>
      <w:rPr>
        <w:rFonts w:hint="default"/>
        <w:lang w:val="fr-FR" w:eastAsia="fr-FR" w:bidi="fr-FR"/>
      </w:rPr>
    </w:lvl>
    <w:lvl w:ilvl="7" w:tplc="A35CAB52">
      <w:numFmt w:val="bullet"/>
      <w:lvlText w:val="•"/>
      <w:lvlJc w:val="left"/>
      <w:pPr>
        <w:ind w:left="6626" w:hanging="321"/>
      </w:pPr>
      <w:rPr>
        <w:rFonts w:hint="default"/>
        <w:lang w:val="fr-FR" w:eastAsia="fr-FR" w:bidi="fr-FR"/>
      </w:rPr>
    </w:lvl>
    <w:lvl w:ilvl="8" w:tplc="EDA0AFC4">
      <w:numFmt w:val="bullet"/>
      <w:lvlText w:val="•"/>
      <w:lvlJc w:val="left"/>
      <w:pPr>
        <w:ind w:left="7481" w:hanging="321"/>
      </w:pPr>
      <w:rPr>
        <w:rFonts w:hint="default"/>
        <w:lang w:val="fr-FR" w:eastAsia="fr-FR" w:bidi="fr-FR"/>
      </w:rPr>
    </w:lvl>
  </w:abstractNum>
  <w:abstractNum w:abstractNumId="11" w15:restartNumberingAfterBreak="0">
    <w:nsid w:val="32757ED4"/>
    <w:multiLevelType w:val="hybridMultilevel"/>
    <w:tmpl w:val="CDE0B2B8"/>
    <w:lvl w:ilvl="0" w:tplc="45B0E01A">
      <w:start w:val="4"/>
      <w:numFmt w:val="bullet"/>
      <w:lvlText w:val="-"/>
      <w:lvlJc w:val="left"/>
      <w:pPr>
        <w:ind w:left="817" w:hanging="360"/>
      </w:pPr>
      <w:rPr>
        <w:rFonts w:ascii="Calibri" w:eastAsia="Times New Roman"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BEF0A83"/>
    <w:multiLevelType w:val="hybridMultilevel"/>
    <w:tmpl w:val="EA66D462"/>
    <w:lvl w:ilvl="0" w:tplc="53CC38DA">
      <w:numFmt w:val="bullet"/>
      <w:lvlText w:val="•"/>
      <w:lvlJc w:val="left"/>
      <w:pPr>
        <w:ind w:left="817" w:hanging="360"/>
      </w:pPr>
      <w:rPr>
        <w:rFonts w:hint="default"/>
        <w:lang w:val="fr-FR" w:eastAsia="fr-FR" w:bidi="fr-FR"/>
      </w:rPr>
    </w:lvl>
    <w:lvl w:ilvl="1" w:tplc="080C0003" w:tentative="1">
      <w:start w:val="1"/>
      <w:numFmt w:val="bullet"/>
      <w:lvlText w:val="o"/>
      <w:lvlJc w:val="left"/>
      <w:pPr>
        <w:ind w:left="1537" w:hanging="360"/>
      </w:pPr>
      <w:rPr>
        <w:rFonts w:ascii="Courier New" w:hAnsi="Courier New" w:cs="Courier New" w:hint="default"/>
      </w:rPr>
    </w:lvl>
    <w:lvl w:ilvl="2" w:tplc="080C0005" w:tentative="1">
      <w:start w:val="1"/>
      <w:numFmt w:val="bullet"/>
      <w:lvlText w:val=""/>
      <w:lvlJc w:val="left"/>
      <w:pPr>
        <w:ind w:left="2257" w:hanging="360"/>
      </w:pPr>
      <w:rPr>
        <w:rFonts w:ascii="Wingdings" w:hAnsi="Wingdings" w:hint="default"/>
      </w:rPr>
    </w:lvl>
    <w:lvl w:ilvl="3" w:tplc="080C0001" w:tentative="1">
      <w:start w:val="1"/>
      <w:numFmt w:val="bullet"/>
      <w:lvlText w:val=""/>
      <w:lvlJc w:val="left"/>
      <w:pPr>
        <w:ind w:left="2977" w:hanging="360"/>
      </w:pPr>
      <w:rPr>
        <w:rFonts w:ascii="Symbol" w:hAnsi="Symbol" w:hint="default"/>
      </w:rPr>
    </w:lvl>
    <w:lvl w:ilvl="4" w:tplc="080C0003" w:tentative="1">
      <w:start w:val="1"/>
      <w:numFmt w:val="bullet"/>
      <w:lvlText w:val="o"/>
      <w:lvlJc w:val="left"/>
      <w:pPr>
        <w:ind w:left="3697" w:hanging="360"/>
      </w:pPr>
      <w:rPr>
        <w:rFonts w:ascii="Courier New" w:hAnsi="Courier New" w:cs="Courier New" w:hint="default"/>
      </w:rPr>
    </w:lvl>
    <w:lvl w:ilvl="5" w:tplc="080C0005" w:tentative="1">
      <w:start w:val="1"/>
      <w:numFmt w:val="bullet"/>
      <w:lvlText w:val=""/>
      <w:lvlJc w:val="left"/>
      <w:pPr>
        <w:ind w:left="4417" w:hanging="360"/>
      </w:pPr>
      <w:rPr>
        <w:rFonts w:ascii="Wingdings" w:hAnsi="Wingdings" w:hint="default"/>
      </w:rPr>
    </w:lvl>
    <w:lvl w:ilvl="6" w:tplc="080C0001" w:tentative="1">
      <w:start w:val="1"/>
      <w:numFmt w:val="bullet"/>
      <w:lvlText w:val=""/>
      <w:lvlJc w:val="left"/>
      <w:pPr>
        <w:ind w:left="5137" w:hanging="360"/>
      </w:pPr>
      <w:rPr>
        <w:rFonts w:ascii="Symbol" w:hAnsi="Symbol" w:hint="default"/>
      </w:rPr>
    </w:lvl>
    <w:lvl w:ilvl="7" w:tplc="080C0003" w:tentative="1">
      <w:start w:val="1"/>
      <w:numFmt w:val="bullet"/>
      <w:lvlText w:val="o"/>
      <w:lvlJc w:val="left"/>
      <w:pPr>
        <w:ind w:left="5857" w:hanging="360"/>
      </w:pPr>
      <w:rPr>
        <w:rFonts w:ascii="Courier New" w:hAnsi="Courier New" w:cs="Courier New" w:hint="default"/>
      </w:rPr>
    </w:lvl>
    <w:lvl w:ilvl="8" w:tplc="080C0005" w:tentative="1">
      <w:start w:val="1"/>
      <w:numFmt w:val="bullet"/>
      <w:lvlText w:val=""/>
      <w:lvlJc w:val="left"/>
      <w:pPr>
        <w:ind w:left="6577" w:hanging="360"/>
      </w:pPr>
      <w:rPr>
        <w:rFonts w:ascii="Wingdings" w:hAnsi="Wingdings" w:hint="default"/>
      </w:rPr>
    </w:lvl>
  </w:abstractNum>
  <w:abstractNum w:abstractNumId="13" w15:restartNumberingAfterBreak="0">
    <w:nsid w:val="53E54A18"/>
    <w:multiLevelType w:val="hybridMultilevel"/>
    <w:tmpl w:val="89366F1C"/>
    <w:lvl w:ilvl="0" w:tplc="080C0001">
      <w:start w:val="1"/>
      <w:numFmt w:val="bullet"/>
      <w:lvlText w:val=""/>
      <w:lvlJc w:val="left"/>
      <w:pPr>
        <w:ind w:left="1068" w:hanging="360"/>
      </w:pPr>
      <w:rPr>
        <w:rFonts w:ascii="Symbol" w:hAnsi="Symbol" w:hint="default"/>
        <w:color w:val="auto"/>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4" w15:restartNumberingAfterBreak="0">
    <w:nsid w:val="62437376"/>
    <w:multiLevelType w:val="hybridMultilevel"/>
    <w:tmpl w:val="B97A1436"/>
    <w:lvl w:ilvl="0" w:tplc="080C0001">
      <w:start w:val="1"/>
      <w:numFmt w:val="bullet"/>
      <w:lvlText w:val=""/>
      <w:lvlJc w:val="left"/>
      <w:pPr>
        <w:ind w:left="720" w:hanging="360"/>
      </w:pPr>
      <w:rPr>
        <w:rFonts w:ascii="Symbol" w:hAnsi="Symbol" w:hint="default"/>
      </w:rPr>
    </w:lvl>
    <w:lvl w:ilvl="1" w:tplc="BA32C0B8">
      <w:numFmt w:val="bullet"/>
      <w:lvlText w:val=""/>
      <w:lvlJc w:val="left"/>
      <w:pPr>
        <w:ind w:left="1440" w:hanging="360"/>
      </w:pPr>
      <w:rPr>
        <w:rFonts w:ascii="Symbol" w:eastAsia="Times New Roman" w:hAnsi="Symbol"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7CC3222"/>
    <w:multiLevelType w:val="hybridMultilevel"/>
    <w:tmpl w:val="04C66B30"/>
    <w:lvl w:ilvl="0" w:tplc="B2F4AE64">
      <w:start w:val="1"/>
      <w:numFmt w:val="lowerLetter"/>
      <w:lvlText w:val="%1)"/>
      <w:lvlJc w:val="left"/>
      <w:pPr>
        <w:ind w:left="97" w:hanging="222"/>
      </w:pPr>
      <w:rPr>
        <w:rFonts w:ascii="Calibri" w:eastAsia="Calibri" w:hAnsi="Calibri" w:cs="Calibri" w:hint="default"/>
        <w:w w:val="99"/>
        <w:sz w:val="22"/>
        <w:szCs w:val="22"/>
        <w:lang w:val="fr-FR" w:eastAsia="fr-FR" w:bidi="fr-FR"/>
      </w:rPr>
    </w:lvl>
    <w:lvl w:ilvl="1" w:tplc="D60AD8D8">
      <w:numFmt w:val="bullet"/>
      <w:lvlText w:val="•"/>
      <w:lvlJc w:val="left"/>
      <w:pPr>
        <w:ind w:left="1016" w:hanging="222"/>
      </w:pPr>
      <w:rPr>
        <w:rFonts w:hint="default"/>
        <w:lang w:val="fr-FR" w:eastAsia="fr-FR" w:bidi="fr-FR"/>
      </w:rPr>
    </w:lvl>
    <w:lvl w:ilvl="2" w:tplc="6C628B4A">
      <w:numFmt w:val="bullet"/>
      <w:lvlText w:val="•"/>
      <w:lvlJc w:val="left"/>
      <w:pPr>
        <w:ind w:left="1932" w:hanging="222"/>
      </w:pPr>
      <w:rPr>
        <w:rFonts w:hint="default"/>
        <w:lang w:val="fr-FR" w:eastAsia="fr-FR" w:bidi="fr-FR"/>
      </w:rPr>
    </w:lvl>
    <w:lvl w:ilvl="3" w:tplc="0F98BE32">
      <w:numFmt w:val="bullet"/>
      <w:lvlText w:val="•"/>
      <w:lvlJc w:val="left"/>
      <w:pPr>
        <w:ind w:left="2848" w:hanging="222"/>
      </w:pPr>
      <w:rPr>
        <w:rFonts w:hint="default"/>
        <w:lang w:val="fr-FR" w:eastAsia="fr-FR" w:bidi="fr-FR"/>
      </w:rPr>
    </w:lvl>
    <w:lvl w:ilvl="4" w:tplc="2B3AC768">
      <w:numFmt w:val="bullet"/>
      <w:lvlText w:val="•"/>
      <w:lvlJc w:val="left"/>
      <w:pPr>
        <w:ind w:left="3764" w:hanging="222"/>
      </w:pPr>
      <w:rPr>
        <w:rFonts w:hint="default"/>
        <w:lang w:val="fr-FR" w:eastAsia="fr-FR" w:bidi="fr-FR"/>
      </w:rPr>
    </w:lvl>
    <w:lvl w:ilvl="5" w:tplc="6B9487A6">
      <w:numFmt w:val="bullet"/>
      <w:lvlText w:val="•"/>
      <w:lvlJc w:val="left"/>
      <w:pPr>
        <w:ind w:left="4681" w:hanging="222"/>
      </w:pPr>
      <w:rPr>
        <w:rFonts w:hint="default"/>
        <w:lang w:val="fr-FR" w:eastAsia="fr-FR" w:bidi="fr-FR"/>
      </w:rPr>
    </w:lvl>
    <w:lvl w:ilvl="6" w:tplc="8EBEB776">
      <w:numFmt w:val="bullet"/>
      <w:lvlText w:val="•"/>
      <w:lvlJc w:val="left"/>
      <w:pPr>
        <w:ind w:left="5597" w:hanging="222"/>
      </w:pPr>
      <w:rPr>
        <w:rFonts w:hint="default"/>
        <w:lang w:val="fr-FR" w:eastAsia="fr-FR" w:bidi="fr-FR"/>
      </w:rPr>
    </w:lvl>
    <w:lvl w:ilvl="7" w:tplc="C8667968">
      <w:numFmt w:val="bullet"/>
      <w:lvlText w:val="•"/>
      <w:lvlJc w:val="left"/>
      <w:pPr>
        <w:ind w:left="6513" w:hanging="222"/>
      </w:pPr>
      <w:rPr>
        <w:rFonts w:hint="default"/>
        <w:lang w:val="fr-FR" w:eastAsia="fr-FR" w:bidi="fr-FR"/>
      </w:rPr>
    </w:lvl>
    <w:lvl w:ilvl="8" w:tplc="FB0A59CA">
      <w:numFmt w:val="bullet"/>
      <w:lvlText w:val="•"/>
      <w:lvlJc w:val="left"/>
      <w:pPr>
        <w:ind w:left="7429" w:hanging="222"/>
      </w:pPr>
      <w:rPr>
        <w:rFonts w:hint="default"/>
        <w:lang w:val="fr-FR" w:eastAsia="fr-FR" w:bidi="fr-FR"/>
      </w:rPr>
    </w:lvl>
  </w:abstractNum>
  <w:abstractNum w:abstractNumId="16" w15:restartNumberingAfterBreak="0">
    <w:nsid w:val="7AF973F2"/>
    <w:multiLevelType w:val="hybridMultilevel"/>
    <w:tmpl w:val="BEC4DA0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abstractNumId w:val="15"/>
  </w:num>
  <w:num w:numId="2">
    <w:abstractNumId w:val="2"/>
  </w:num>
  <w:num w:numId="3">
    <w:abstractNumId w:val="4"/>
  </w:num>
  <w:num w:numId="4">
    <w:abstractNumId w:val="10"/>
  </w:num>
  <w:num w:numId="5">
    <w:abstractNumId w:val="1"/>
  </w:num>
  <w:num w:numId="6">
    <w:abstractNumId w:val="5"/>
  </w:num>
  <w:num w:numId="7">
    <w:abstractNumId w:val="0"/>
  </w:num>
  <w:num w:numId="8">
    <w:abstractNumId w:val="9"/>
  </w:num>
  <w:num w:numId="9">
    <w:abstractNumId w:val="14"/>
  </w:num>
  <w:num w:numId="10">
    <w:abstractNumId w:val="3"/>
  </w:num>
  <w:num w:numId="11">
    <w:abstractNumId w:val="7"/>
  </w:num>
  <w:num w:numId="12">
    <w:abstractNumId w:val="6"/>
  </w:num>
  <w:num w:numId="13">
    <w:abstractNumId w:val="13"/>
  </w:num>
  <w:num w:numId="14">
    <w:abstractNumId w:val="16"/>
  </w:num>
  <w:num w:numId="15">
    <w:abstractNumId w:val="12"/>
  </w:num>
  <w:num w:numId="16">
    <w:abstractNumId w:val="11"/>
  </w:num>
  <w:num w:numId="17">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LERMO Rocco">
    <w15:presenceInfo w15:providerId="AD" w15:userId="S-1-5-21-1759653605-1313832288-709122288-1313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F2D"/>
    <w:rsid w:val="000627D3"/>
    <w:rsid w:val="00105C97"/>
    <w:rsid w:val="003158F5"/>
    <w:rsid w:val="00373777"/>
    <w:rsid w:val="004A3B17"/>
    <w:rsid w:val="00535554"/>
    <w:rsid w:val="00545DB5"/>
    <w:rsid w:val="005C5760"/>
    <w:rsid w:val="005D0178"/>
    <w:rsid w:val="005D5AB0"/>
    <w:rsid w:val="005E24A6"/>
    <w:rsid w:val="00900F2D"/>
    <w:rsid w:val="009F52D2"/>
    <w:rsid w:val="00A61106"/>
    <w:rsid w:val="00AF470F"/>
    <w:rsid w:val="00B76062"/>
    <w:rsid w:val="00C65C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B85F9"/>
  <w15:docId w15:val="{195005AD-117C-4EF6-BD8A-8D56997F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sz w:val="36"/>
      <w:szCs w:val="36"/>
    </w:rPr>
  </w:style>
  <w:style w:type="paragraph" w:styleId="Paragraphedeliste">
    <w:name w:val="List Paragraph"/>
    <w:basedOn w:val="Normal"/>
    <w:uiPriority w:val="34"/>
    <w:qFormat/>
  </w:style>
  <w:style w:type="paragraph" w:customStyle="1" w:styleId="TableParagraph">
    <w:name w:val="Table Paragraph"/>
    <w:basedOn w:val="Normal"/>
    <w:uiPriority w:val="1"/>
    <w:qFormat/>
    <w:pPr>
      <w:ind w:left="97"/>
    </w:pPr>
  </w:style>
  <w:style w:type="paragraph" w:styleId="Retraitcorpsdetexte3">
    <w:name w:val="Body Text Indent 3"/>
    <w:basedOn w:val="Normal"/>
    <w:link w:val="Retraitcorpsdetexte3Car"/>
    <w:rsid w:val="005E24A6"/>
    <w:pPr>
      <w:widowControl/>
      <w:autoSpaceDE/>
      <w:autoSpaceDN/>
      <w:spacing w:after="120"/>
      <w:ind w:left="283"/>
    </w:pPr>
    <w:rPr>
      <w:rFonts w:ascii="Times New Roman" w:eastAsia="Times New Roman" w:hAnsi="Times New Roman" w:cs="Times New Roman"/>
      <w:sz w:val="16"/>
      <w:szCs w:val="16"/>
      <w:lang w:val="en-GB" w:eastAsia="en-GB" w:bidi="ar-SA"/>
    </w:rPr>
  </w:style>
  <w:style w:type="character" w:customStyle="1" w:styleId="Retraitcorpsdetexte3Car">
    <w:name w:val="Retrait corps de texte 3 Car"/>
    <w:basedOn w:val="Policepardfaut"/>
    <w:link w:val="Retraitcorpsdetexte3"/>
    <w:rsid w:val="005E24A6"/>
    <w:rPr>
      <w:rFonts w:ascii="Times New Roman" w:eastAsia="Times New Roman" w:hAnsi="Times New Roman" w:cs="Times New Roman"/>
      <w:sz w:val="16"/>
      <w:szCs w:val="16"/>
      <w:lang w:val="en-GB" w:eastAsia="en-GB"/>
    </w:rPr>
  </w:style>
  <w:style w:type="character" w:styleId="Lienhypertexte">
    <w:name w:val="Hyperlink"/>
    <w:rsid w:val="005E24A6"/>
    <w:rPr>
      <w:color w:val="0000FF"/>
      <w:u w:val="single"/>
    </w:rPr>
  </w:style>
  <w:style w:type="paragraph" w:customStyle="1" w:styleId="Default">
    <w:name w:val="Default"/>
    <w:rsid w:val="005E24A6"/>
    <w:pPr>
      <w:widowControl/>
      <w:adjustRightInd w:val="0"/>
    </w:pPr>
    <w:rPr>
      <w:rFonts w:ascii="Arial" w:eastAsia="Times New Roman" w:hAnsi="Arial" w:cs="Arial"/>
      <w:color w:val="000000"/>
      <w:sz w:val="24"/>
      <w:szCs w:val="24"/>
      <w:lang w:val="fr-BE" w:eastAsia="fr-BE"/>
    </w:rPr>
  </w:style>
  <w:style w:type="table" w:styleId="Grilledutableau">
    <w:name w:val="Table Grid"/>
    <w:basedOn w:val="TableauNormal"/>
    <w:rsid w:val="005E24A6"/>
    <w:pPr>
      <w:widowControl/>
      <w:autoSpaceDE/>
      <w:autoSpaceDN/>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45DB5"/>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DB5"/>
    <w:rPr>
      <w:rFonts w:ascii="Segoe UI" w:eastAsia="Calibri" w:hAnsi="Segoe UI" w:cs="Segoe UI"/>
      <w:sz w:val="18"/>
      <w:szCs w:val="18"/>
      <w:lang w:val="fr-FR" w:eastAsia="fr-FR" w:bidi="fr-FR"/>
    </w:rPr>
  </w:style>
  <w:style w:type="character" w:styleId="Marquedecommentaire">
    <w:name w:val="annotation reference"/>
    <w:basedOn w:val="Policepardfaut"/>
    <w:uiPriority w:val="99"/>
    <w:semiHidden/>
    <w:unhideWhenUsed/>
    <w:rsid w:val="00545DB5"/>
    <w:rPr>
      <w:sz w:val="16"/>
      <w:szCs w:val="16"/>
    </w:rPr>
  </w:style>
  <w:style w:type="paragraph" w:styleId="Commentaire">
    <w:name w:val="annotation text"/>
    <w:basedOn w:val="Normal"/>
    <w:link w:val="CommentaireCar"/>
    <w:uiPriority w:val="99"/>
    <w:semiHidden/>
    <w:unhideWhenUsed/>
    <w:rsid w:val="00545DB5"/>
    <w:rPr>
      <w:sz w:val="20"/>
      <w:szCs w:val="20"/>
    </w:rPr>
  </w:style>
  <w:style w:type="character" w:customStyle="1" w:styleId="CommentaireCar">
    <w:name w:val="Commentaire Car"/>
    <w:basedOn w:val="Policepardfaut"/>
    <w:link w:val="Commentaire"/>
    <w:uiPriority w:val="99"/>
    <w:semiHidden/>
    <w:rsid w:val="00545DB5"/>
    <w:rPr>
      <w:rFonts w:ascii="Calibri" w:eastAsia="Calibri" w:hAnsi="Calibri" w:cs="Calibri"/>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545DB5"/>
    <w:rPr>
      <w:b/>
      <w:bCs/>
    </w:rPr>
  </w:style>
  <w:style w:type="character" w:customStyle="1" w:styleId="ObjetducommentaireCar">
    <w:name w:val="Objet du commentaire Car"/>
    <w:basedOn w:val="CommentaireCar"/>
    <w:link w:val="Objetducommentaire"/>
    <w:uiPriority w:val="99"/>
    <w:semiHidden/>
    <w:rsid w:val="00545DB5"/>
    <w:rPr>
      <w:rFonts w:ascii="Calibri" w:eastAsia="Calibri" w:hAnsi="Calibri" w:cs="Calibri"/>
      <w:b/>
      <w:bCs/>
      <w:sz w:val="20"/>
      <w:szCs w:val="20"/>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deration-wallonie-bruxelles.be/"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1196</Words>
  <Characters>6579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7760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 FLORKIN</dc:creator>
  <cp:lastModifiedBy>SOUMOY Vincent</cp:lastModifiedBy>
  <cp:revision>11</cp:revision>
  <dcterms:created xsi:type="dcterms:W3CDTF">2021-06-07T10:46:00Z</dcterms:created>
  <dcterms:modified xsi:type="dcterms:W3CDTF">2021-09-10T13:56:00Z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Microsoft® Word 2010</vt:lpwstr>
  </property>
  <property fmtid="{D5CDD505-2E9C-101B-9397-08002B2CF9AE}" pid="4" name="LastSaved">
    <vt:filetime>2021-02-03T00:00:00Z</vt:filetime>
  </property>
</Properties>
</file>